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00" w:rsidRDefault="00F72E00" w:rsidP="000655EE">
      <w:pPr>
        <w:bidi/>
        <w:jc w:val="center"/>
        <w:rPr>
          <w:rFonts w:cs="B Zar"/>
          <w:b/>
          <w:bCs/>
          <w:noProof/>
          <w:rtl/>
          <w:lang w:bidi="fa-IR"/>
        </w:rPr>
      </w:pPr>
    </w:p>
    <w:p w:rsidR="00A06661" w:rsidRDefault="00A06661" w:rsidP="00F72E00">
      <w:pPr>
        <w:bidi/>
        <w:jc w:val="center"/>
        <w:rPr>
          <w:ins w:id="0" w:author="Hajloo" w:date="2009-02-05T00:08:00Z"/>
          <w:rFonts w:cs="B Zar"/>
          <w:b/>
          <w:bCs/>
          <w:noProof/>
          <w:rtl/>
          <w:lang w:bidi="fa-IR"/>
        </w:rPr>
      </w:pPr>
      <w:r w:rsidRPr="000655EE">
        <w:rPr>
          <w:rFonts w:cs="B Zar" w:hint="cs"/>
          <w:b/>
          <w:bCs/>
          <w:noProof/>
          <w:rtl/>
          <w:lang w:bidi="fa-IR"/>
        </w:rPr>
        <w:t>بسمه تعالی</w:t>
      </w:r>
    </w:p>
    <w:p w:rsidR="00A807D0" w:rsidRPr="00A807D0" w:rsidRDefault="00A807D0" w:rsidP="00A807D0">
      <w:pPr>
        <w:bidi/>
        <w:jc w:val="center"/>
        <w:rPr>
          <w:rFonts w:cs="B Zar"/>
          <w:sz w:val="26"/>
          <w:szCs w:val="26"/>
          <w:rtl/>
          <w:lang w:bidi="fa-IR"/>
        </w:rPr>
      </w:pPr>
      <w:r w:rsidRPr="00A807D0">
        <w:rPr>
          <w:rFonts w:cs="B Zar" w:hint="cs"/>
          <w:sz w:val="26"/>
          <w:szCs w:val="26"/>
          <w:rtl/>
          <w:lang w:bidi="fa-IR"/>
        </w:rPr>
        <w:t>وزارت علوم، تحقیقات و فناوری</w:t>
      </w:r>
    </w:p>
    <w:p w:rsidR="00A06661" w:rsidRDefault="00A06661" w:rsidP="00A807D0">
      <w:pPr>
        <w:bidi/>
        <w:jc w:val="center"/>
        <w:rPr>
          <w:rFonts w:cs="B Zar"/>
          <w:sz w:val="26"/>
          <w:szCs w:val="26"/>
          <w:rtl/>
          <w:lang w:bidi="fa-IR"/>
        </w:rPr>
      </w:pPr>
      <w:r w:rsidRPr="000655EE">
        <w:rPr>
          <w:rFonts w:cs="B Zar"/>
          <w:noProof/>
          <w:sz w:val="26"/>
          <w:szCs w:val="26"/>
          <w:lang w:bidi="fa-IR"/>
        </w:rPr>
        <w:drawing>
          <wp:inline distT="0" distB="0" distL="0" distR="0">
            <wp:extent cx="1348740" cy="1303020"/>
            <wp:effectExtent l="0" t="0" r="0" b="0"/>
            <wp:docPr id="2" name="Picture 2" descr="C:\Users\hajloo\Desktop\آرم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jloo\Desktop\آرم دانشگاه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30757"/>
                    <a:stretch/>
                  </pic:blipFill>
                  <pic:spPr bwMode="auto">
                    <a:xfrm>
                      <a:off x="0" y="0"/>
                      <a:ext cx="1353343" cy="130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07D0" w:rsidRDefault="00A807D0" w:rsidP="00A807D0">
      <w:pPr>
        <w:bidi/>
        <w:jc w:val="center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دانشگاه جیرفت</w:t>
      </w:r>
    </w:p>
    <w:p w:rsidR="00A807D0" w:rsidRDefault="00A807D0" w:rsidP="00A807D0">
      <w:pPr>
        <w:bidi/>
        <w:jc w:val="center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دانشکده علوم انسانی</w:t>
      </w:r>
    </w:p>
    <w:p w:rsidR="00F72E00" w:rsidRDefault="00F72E00" w:rsidP="000655EE">
      <w:pPr>
        <w:bidi/>
        <w:jc w:val="center"/>
        <w:rPr>
          <w:rFonts w:cs="B Zar"/>
          <w:sz w:val="26"/>
          <w:szCs w:val="26"/>
          <w:rtl/>
          <w:lang w:bidi="fa-IR"/>
        </w:rPr>
      </w:pPr>
    </w:p>
    <w:p w:rsidR="00F72E00" w:rsidRDefault="00F72E00" w:rsidP="00F72E00">
      <w:pPr>
        <w:bidi/>
        <w:jc w:val="center"/>
        <w:rPr>
          <w:rFonts w:cs="B Zar"/>
          <w:sz w:val="26"/>
          <w:szCs w:val="26"/>
          <w:rtl/>
          <w:lang w:bidi="fa-IR"/>
        </w:rPr>
      </w:pPr>
    </w:p>
    <w:p w:rsidR="00F72E00" w:rsidRDefault="00F72E00" w:rsidP="00A807D0">
      <w:pPr>
        <w:bidi/>
        <w:rPr>
          <w:rFonts w:cs="B Zar"/>
          <w:sz w:val="26"/>
          <w:szCs w:val="26"/>
          <w:rtl/>
          <w:lang w:bidi="fa-IR"/>
        </w:rPr>
      </w:pPr>
    </w:p>
    <w:p w:rsidR="000655EE" w:rsidRDefault="000655EE" w:rsidP="00F72E00">
      <w:pPr>
        <w:bidi/>
        <w:jc w:val="center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A35809" w:rsidRPr="00A35809" w:rsidRDefault="000655EE" w:rsidP="000655EE">
      <w:pPr>
        <w:bidi/>
        <w:jc w:val="center"/>
        <w:rPr>
          <w:rFonts w:cs="B Zar"/>
          <w:b/>
          <w:bCs/>
          <w:sz w:val="56"/>
          <w:szCs w:val="56"/>
          <w:rtl/>
          <w:lang w:bidi="fa-IR"/>
        </w:rPr>
      </w:pPr>
      <w:r w:rsidRPr="00A35809">
        <w:rPr>
          <w:rFonts w:cs="B Zar" w:hint="cs"/>
          <w:b/>
          <w:bCs/>
          <w:sz w:val="56"/>
          <w:szCs w:val="56"/>
          <w:rtl/>
          <w:lang w:bidi="fa-IR"/>
        </w:rPr>
        <w:t>شیوه</w:t>
      </w:r>
      <w:r w:rsidRPr="00A35809">
        <w:rPr>
          <w:rFonts w:cs="B Zar"/>
          <w:b/>
          <w:bCs/>
          <w:sz w:val="56"/>
          <w:szCs w:val="56"/>
          <w:rtl/>
          <w:lang w:bidi="fa-IR"/>
        </w:rPr>
        <w:softHyphen/>
      </w:r>
      <w:r w:rsidRPr="00A35809">
        <w:rPr>
          <w:rFonts w:cs="B Zar" w:hint="cs"/>
          <w:b/>
          <w:bCs/>
          <w:sz w:val="56"/>
          <w:szCs w:val="56"/>
          <w:rtl/>
          <w:lang w:bidi="fa-IR"/>
        </w:rPr>
        <w:t>نامه نگارش پایان</w:t>
      </w:r>
      <w:r w:rsidRPr="00A35809">
        <w:rPr>
          <w:rFonts w:cs="B Zar"/>
          <w:b/>
          <w:bCs/>
          <w:sz w:val="56"/>
          <w:szCs w:val="56"/>
          <w:rtl/>
          <w:lang w:bidi="fa-IR"/>
        </w:rPr>
        <w:softHyphen/>
      </w:r>
      <w:r w:rsidRPr="00A35809">
        <w:rPr>
          <w:rFonts w:cs="B Zar" w:hint="cs"/>
          <w:b/>
          <w:bCs/>
          <w:sz w:val="56"/>
          <w:szCs w:val="56"/>
          <w:rtl/>
          <w:lang w:bidi="fa-IR"/>
        </w:rPr>
        <w:t>نامه کارشناسی</w:t>
      </w:r>
      <w:r w:rsidRPr="00A35809">
        <w:rPr>
          <w:rFonts w:cs="B Zar"/>
          <w:b/>
          <w:bCs/>
          <w:sz w:val="56"/>
          <w:szCs w:val="56"/>
          <w:rtl/>
          <w:lang w:bidi="fa-IR"/>
        </w:rPr>
        <w:softHyphen/>
      </w:r>
      <w:r w:rsidRPr="00A35809">
        <w:rPr>
          <w:rFonts w:cs="B Zar" w:hint="cs"/>
          <w:b/>
          <w:bCs/>
          <w:sz w:val="56"/>
          <w:szCs w:val="56"/>
          <w:rtl/>
          <w:lang w:bidi="fa-IR"/>
        </w:rPr>
        <w:t xml:space="preserve">ارشد </w:t>
      </w:r>
    </w:p>
    <w:p w:rsidR="000655EE" w:rsidRPr="00A35809" w:rsidRDefault="00F92C2B" w:rsidP="00A35809">
      <w:pPr>
        <w:bidi/>
        <w:jc w:val="center"/>
        <w:rPr>
          <w:rFonts w:cs="B Zar"/>
          <w:b/>
          <w:bCs/>
          <w:sz w:val="56"/>
          <w:szCs w:val="56"/>
          <w:rtl/>
          <w:lang w:bidi="fa-IR"/>
        </w:rPr>
      </w:pPr>
      <w:r>
        <w:rPr>
          <w:rFonts w:cs="B Zar" w:hint="cs"/>
          <w:b/>
          <w:bCs/>
          <w:sz w:val="56"/>
          <w:szCs w:val="56"/>
          <w:rtl/>
          <w:lang w:bidi="fa-IR"/>
        </w:rPr>
        <w:t xml:space="preserve">دانشکده علوم انسانی </w:t>
      </w:r>
      <w:r w:rsidR="000655EE" w:rsidRPr="00A35809">
        <w:rPr>
          <w:rFonts w:cs="B Zar" w:hint="cs"/>
          <w:b/>
          <w:bCs/>
          <w:sz w:val="56"/>
          <w:szCs w:val="56"/>
          <w:rtl/>
          <w:lang w:bidi="fa-IR"/>
        </w:rPr>
        <w:t>دانشگاه جیرفت</w:t>
      </w:r>
    </w:p>
    <w:p w:rsidR="004A6F27" w:rsidRDefault="004A6F27" w:rsidP="00A35809">
      <w:pPr>
        <w:bidi/>
        <w:rPr>
          <w:rFonts w:cs="B Zar"/>
          <w:sz w:val="26"/>
          <w:szCs w:val="26"/>
          <w:rtl/>
          <w:lang w:bidi="fa-IR"/>
        </w:rPr>
      </w:pPr>
    </w:p>
    <w:p w:rsidR="00F72E00" w:rsidRDefault="00F72E00" w:rsidP="00F72E00">
      <w:pPr>
        <w:bidi/>
        <w:jc w:val="center"/>
        <w:rPr>
          <w:rFonts w:cs="B Zar"/>
          <w:sz w:val="30"/>
          <w:szCs w:val="30"/>
          <w:rtl/>
          <w:lang w:bidi="fa-IR"/>
        </w:rPr>
      </w:pPr>
    </w:p>
    <w:p w:rsidR="004A6F27" w:rsidRDefault="004A6F27" w:rsidP="004A6F27">
      <w:pPr>
        <w:bidi/>
        <w:jc w:val="center"/>
        <w:rPr>
          <w:rFonts w:cs="B Zar"/>
          <w:sz w:val="30"/>
          <w:szCs w:val="30"/>
          <w:rtl/>
          <w:lang w:bidi="fa-IR"/>
        </w:rPr>
      </w:pPr>
    </w:p>
    <w:p w:rsidR="004A6F27" w:rsidRDefault="004A6F27" w:rsidP="004A6F27">
      <w:pPr>
        <w:bidi/>
        <w:jc w:val="center"/>
        <w:rPr>
          <w:rFonts w:cs="B Zar"/>
          <w:sz w:val="30"/>
          <w:szCs w:val="30"/>
          <w:rtl/>
          <w:lang w:bidi="fa-IR"/>
        </w:rPr>
      </w:pPr>
    </w:p>
    <w:p w:rsidR="00F72E00" w:rsidRDefault="00F72E00" w:rsidP="00A35809">
      <w:pPr>
        <w:bidi/>
        <w:rPr>
          <w:rFonts w:cs="B Zar"/>
          <w:sz w:val="30"/>
          <w:szCs w:val="30"/>
          <w:rtl/>
          <w:lang w:bidi="fa-IR"/>
        </w:rPr>
      </w:pPr>
    </w:p>
    <w:p w:rsidR="00F72E00" w:rsidRDefault="00F72E00" w:rsidP="00F72E00">
      <w:pPr>
        <w:bidi/>
        <w:jc w:val="center"/>
        <w:rPr>
          <w:rFonts w:cs="B Zar"/>
          <w:sz w:val="30"/>
          <w:szCs w:val="30"/>
          <w:rtl/>
          <w:lang w:bidi="fa-IR"/>
        </w:rPr>
      </w:pPr>
    </w:p>
    <w:p w:rsidR="00F72E00" w:rsidRDefault="00F72E00" w:rsidP="00F72E00">
      <w:pPr>
        <w:bidi/>
        <w:jc w:val="center"/>
        <w:rPr>
          <w:rFonts w:cs="B Zar"/>
          <w:sz w:val="30"/>
          <w:szCs w:val="30"/>
          <w:rtl/>
          <w:lang w:bidi="fa-IR"/>
        </w:rPr>
      </w:pPr>
    </w:p>
    <w:p w:rsidR="004A6F27" w:rsidRDefault="004A6F27" w:rsidP="004A6F27">
      <w:pPr>
        <w:bidi/>
        <w:jc w:val="center"/>
        <w:rPr>
          <w:rFonts w:cs="B Zar"/>
          <w:sz w:val="30"/>
          <w:szCs w:val="30"/>
          <w:rtl/>
          <w:lang w:bidi="fa-IR"/>
        </w:rPr>
      </w:pPr>
    </w:p>
    <w:p w:rsidR="004A6F27" w:rsidRDefault="004A6F27" w:rsidP="004A6F27">
      <w:pPr>
        <w:bidi/>
        <w:jc w:val="center"/>
        <w:rPr>
          <w:rFonts w:cs="B Zar"/>
          <w:sz w:val="30"/>
          <w:szCs w:val="30"/>
          <w:rtl/>
          <w:lang w:bidi="fa-IR"/>
        </w:rPr>
      </w:pPr>
    </w:p>
    <w:p w:rsidR="00F72E00" w:rsidRDefault="00F72E00" w:rsidP="00F72E00">
      <w:pPr>
        <w:bidi/>
        <w:jc w:val="center"/>
        <w:rPr>
          <w:rFonts w:cs="B Zar"/>
          <w:sz w:val="30"/>
          <w:szCs w:val="30"/>
          <w:rtl/>
          <w:lang w:bidi="fa-IR"/>
        </w:rPr>
      </w:pPr>
    </w:p>
    <w:p w:rsidR="00F72E00" w:rsidRDefault="00F72E00" w:rsidP="00F92C2B">
      <w:pPr>
        <w:bidi/>
        <w:jc w:val="center"/>
        <w:rPr>
          <w:rFonts w:cs="B Zar"/>
          <w:sz w:val="30"/>
          <w:szCs w:val="30"/>
          <w:rtl/>
          <w:lang w:bidi="fa-IR"/>
        </w:rPr>
      </w:pPr>
      <w:r>
        <w:rPr>
          <w:rFonts w:cs="B Zar" w:hint="cs"/>
          <w:sz w:val="30"/>
          <w:szCs w:val="30"/>
          <w:rtl/>
          <w:lang w:bidi="fa-IR"/>
        </w:rPr>
        <w:t xml:space="preserve">مدیریت </w:t>
      </w:r>
      <w:r w:rsidR="00F92C2B">
        <w:rPr>
          <w:rFonts w:cs="B Zar" w:hint="cs"/>
          <w:sz w:val="30"/>
          <w:szCs w:val="30"/>
          <w:rtl/>
          <w:lang w:bidi="fa-IR"/>
        </w:rPr>
        <w:t>آموزش و</w:t>
      </w:r>
      <w:r>
        <w:rPr>
          <w:rFonts w:cs="B Zar" w:hint="cs"/>
          <w:sz w:val="30"/>
          <w:szCs w:val="30"/>
          <w:rtl/>
          <w:lang w:bidi="fa-IR"/>
        </w:rPr>
        <w:t>تحصیلات تکمیلی دانشگاه جیرفت</w:t>
      </w:r>
    </w:p>
    <w:p w:rsidR="00F72E00" w:rsidRDefault="00F72E00" w:rsidP="00F72E00">
      <w:pPr>
        <w:bidi/>
        <w:jc w:val="center"/>
        <w:rPr>
          <w:rFonts w:cs="B Zar"/>
          <w:sz w:val="30"/>
          <w:szCs w:val="30"/>
          <w:rtl/>
          <w:lang w:bidi="fa-IR"/>
        </w:rPr>
      </w:pPr>
      <w:r>
        <w:rPr>
          <w:rFonts w:cs="B Zar" w:hint="cs"/>
          <w:sz w:val="30"/>
          <w:szCs w:val="30"/>
          <w:rtl/>
          <w:lang w:bidi="fa-IR"/>
        </w:rPr>
        <w:t>دی 1392</w:t>
      </w:r>
    </w:p>
    <w:p w:rsidR="00F72E00" w:rsidRDefault="00F72E00" w:rsidP="00F72E00">
      <w:pPr>
        <w:bidi/>
        <w:jc w:val="center"/>
        <w:rPr>
          <w:rFonts w:cs="B Zar"/>
          <w:sz w:val="30"/>
          <w:szCs w:val="30"/>
          <w:rtl/>
          <w:lang w:bidi="fa-IR"/>
        </w:rPr>
      </w:pPr>
    </w:p>
    <w:p w:rsidR="004A6F27" w:rsidRPr="004A6F27" w:rsidRDefault="004A6F27" w:rsidP="004A6F27">
      <w:pPr>
        <w:bidi/>
        <w:rPr>
          <w:rFonts w:cs="B Zar"/>
          <w:b/>
          <w:bCs/>
          <w:sz w:val="26"/>
          <w:szCs w:val="26"/>
          <w:rtl/>
          <w:lang w:bidi="fa-IR"/>
        </w:rPr>
      </w:pPr>
      <w:r w:rsidRPr="004A6F27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>به منظور یکس</w:t>
      </w:r>
      <w:r w:rsidR="00A60458">
        <w:rPr>
          <w:rFonts w:cs="B Zar" w:hint="cs"/>
          <w:b/>
          <w:bCs/>
          <w:sz w:val="26"/>
          <w:szCs w:val="26"/>
          <w:rtl/>
          <w:lang w:bidi="fa-IR"/>
        </w:rPr>
        <w:t>ـ</w:t>
      </w:r>
      <w:r w:rsidRPr="004A6F27">
        <w:rPr>
          <w:rFonts w:cs="B Zar" w:hint="cs"/>
          <w:b/>
          <w:bCs/>
          <w:sz w:val="26"/>
          <w:szCs w:val="26"/>
          <w:rtl/>
          <w:lang w:bidi="fa-IR"/>
        </w:rPr>
        <w:t>ان</w:t>
      </w:r>
      <w:r w:rsidRPr="004A6F27">
        <w:rPr>
          <w:rFonts w:cs="B Zar" w:hint="cs"/>
          <w:b/>
          <w:bCs/>
          <w:sz w:val="26"/>
          <w:szCs w:val="26"/>
          <w:rtl/>
          <w:lang w:bidi="fa-IR"/>
        </w:rPr>
        <w:softHyphen/>
        <w:t>سازی شیوه نگارش پایان</w:t>
      </w:r>
      <w:r w:rsidRPr="004A6F27">
        <w:rPr>
          <w:rFonts w:cs="B Zar" w:hint="cs"/>
          <w:b/>
          <w:bCs/>
          <w:sz w:val="26"/>
          <w:szCs w:val="26"/>
          <w:rtl/>
          <w:lang w:bidi="fa-IR"/>
        </w:rPr>
        <w:softHyphen/>
        <w:t>نام</w:t>
      </w:r>
      <w:r w:rsidR="00A60458">
        <w:rPr>
          <w:rFonts w:cs="B Zar" w:hint="cs"/>
          <w:b/>
          <w:bCs/>
          <w:sz w:val="26"/>
          <w:szCs w:val="26"/>
          <w:rtl/>
          <w:lang w:bidi="fa-IR"/>
        </w:rPr>
        <w:t>ـ</w:t>
      </w:r>
      <w:r w:rsidRPr="004A6F27">
        <w:rPr>
          <w:rFonts w:cs="B Zar" w:hint="cs"/>
          <w:b/>
          <w:bCs/>
          <w:sz w:val="26"/>
          <w:szCs w:val="26"/>
          <w:rtl/>
          <w:lang w:bidi="fa-IR"/>
        </w:rPr>
        <w:t>ه</w:t>
      </w:r>
      <w:r w:rsidRPr="004A6F27">
        <w:rPr>
          <w:rFonts w:cs="B Zar" w:hint="cs"/>
          <w:b/>
          <w:bCs/>
          <w:sz w:val="26"/>
          <w:szCs w:val="26"/>
          <w:rtl/>
          <w:lang w:bidi="fa-IR"/>
        </w:rPr>
        <w:softHyphen/>
        <w:t>های کارش</w:t>
      </w:r>
      <w:r w:rsidR="00A60458">
        <w:rPr>
          <w:rFonts w:cs="B Zar" w:hint="cs"/>
          <w:b/>
          <w:bCs/>
          <w:sz w:val="26"/>
          <w:szCs w:val="26"/>
          <w:rtl/>
          <w:lang w:bidi="fa-IR"/>
        </w:rPr>
        <w:t>ـناسی</w:t>
      </w:r>
      <w:r w:rsidR="00A60458">
        <w:rPr>
          <w:rFonts w:cs="B Zar"/>
          <w:b/>
          <w:bCs/>
          <w:sz w:val="26"/>
          <w:szCs w:val="26"/>
          <w:rtl/>
          <w:lang w:bidi="fa-IR"/>
        </w:rPr>
        <w:softHyphen/>
      </w:r>
      <w:r w:rsidRPr="004A6F27">
        <w:rPr>
          <w:rFonts w:cs="B Zar" w:hint="cs"/>
          <w:b/>
          <w:bCs/>
          <w:sz w:val="26"/>
          <w:szCs w:val="26"/>
          <w:rtl/>
          <w:lang w:bidi="fa-IR"/>
        </w:rPr>
        <w:t>ارشد، م</w:t>
      </w:r>
      <w:r w:rsidR="00A60458">
        <w:rPr>
          <w:rFonts w:cs="B Zar" w:hint="cs"/>
          <w:b/>
          <w:bCs/>
          <w:sz w:val="26"/>
          <w:szCs w:val="26"/>
          <w:rtl/>
          <w:lang w:bidi="fa-IR"/>
        </w:rPr>
        <w:t>ـ</w:t>
      </w:r>
      <w:r w:rsidRPr="004A6F27">
        <w:rPr>
          <w:rFonts w:cs="B Zar" w:hint="cs"/>
          <w:b/>
          <w:bCs/>
          <w:sz w:val="26"/>
          <w:szCs w:val="26"/>
          <w:rtl/>
          <w:lang w:bidi="fa-IR"/>
        </w:rPr>
        <w:t>طالعه و است</w:t>
      </w:r>
      <w:r w:rsidR="00A60458">
        <w:rPr>
          <w:rFonts w:cs="B Zar" w:hint="cs"/>
          <w:b/>
          <w:bCs/>
          <w:sz w:val="26"/>
          <w:szCs w:val="26"/>
          <w:rtl/>
          <w:lang w:bidi="fa-IR"/>
        </w:rPr>
        <w:t>ـ</w:t>
      </w:r>
      <w:r w:rsidRPr="004A6F27">
        <w:rPr>
          <w:rFonts w:cs="B Zar" w:hint="cs"/>
          <w:b/>
          <w:bCs/>
          <w:sz w:val="26"/>
          <w:szCs w:val="26"/>
          <w:rtl/>
          <w:lang w:bidi="fa-IR"/>
        </w:rPr>
        <w:t>فاده دقیق از این شیوه</w:t>
      </w:r>
      <w:r w:rsidRPr="004A6F27">
        <w:rPr>
          <w:rFonts w:cs="B Zar" w:hint="cs"/>
          <w:b/>
          <w:bCs/>
          <w:sz w:val="26"/>
          <w:szCs w:val="26"/>
          <w:rtl/>
          <w:lang w:bidi="fa-IR"/>
        </w:rPr>
        <w:softHyphen/>
        <w:t>نامه برای تمامی</w:t>
      </w:r>
      <w:r w:rsidR="00A807D0">
        <w:rPr>
          <w:rFonts w:cs="B Zar" w:hint="cs"/>
          <w:b/>
          <w:bCs/>
          <w:sz w:val="26"/>
          <w:szCs w:val="26"/>
          <w:rtl/>
          <w:lang w:bidi="fa-IR"/>
        </w:rPr>
        <w:t xml:space="preserve"> دانشجویان کارشناسی</w:t>
      </w:r>
      <w:r w:rsidR="00A807D0">
        <w:rPr>
          <w:rFonts w:cs="B Zar" w:hint="cs"/>
          <w:b/>
          <w:bCs/>
          <w:sz w:val="26"/>
          <w:szCs w:val="26"/>
          <w:rtl/>
          <w:lang w:bidi="fa-IR"/>
        </w:rPr>
        <w:softHyphen/>
        <w:t>ارشد دانشکده علوم انسانی</w:t>
      </w:r>
      <w:r w:rsidR="000D7777">
        <w:rPr>
          <w:rFonts w:cs="B Zar" w:hint="cs"/>
          <w:b/>
          <w:bCs/>
          <w:sz w:val="26"/>
          <w:szCs w:val="26"/>
          <w:rtl/>
          <w:lang w:bidi="fa-IR"/>
        </w:rPr>
        <w:t xml:space="preserve"> (به استثنای رشته زبان انگلیسی)</w:t>
      </w:r>
      <w:r w:rsidRPr="004A6F27">
        <w:rPr>
          <w:rFonts w:cs="B Zar" w:hint="cs"/>
          <w:b/>
          <w:bCs/>
          <w:sz w:val="26"/>
          <w:szCs w:val="26"/>
          <w:rtl/>
          <w:lang w:bidi="fa-IR"/>
        </w:rPr>
        <w:t xml:space="preserve"> ضروری است.</w:t>
      </w:r>
    </w:p>
    <w:p w:rsidR="004A6F27" w:rsidRDefault="004A6F27" w:rsidP="004A6F27">
      <w:pPr>
        <w:bidi/>
        <w:jc w:val="center"/>
        <w:rPr>
          <w:rFonts w:cs="B Zar"/>
          <w:sz w:val="30"/>
          <w:szCs w:val="30"/>
          <w:rtl/>
          <w:lang w:bidi="fa-IR"/>
        </w:rPr>
      </w:pPr>
    </w:p>
    <w:p w:rsidR="00F72E00" w:rsidRPr="00F72E00" w:rsidRDefault="00F72E00" w:rsidP="00F72E00">
      <w:pPr>
        <w:pStyle w:val="ListParagraph"/>
        <w:numPr>
          <w:ilvl w:val="0"/>
          <w:numId w:val="1"/>
        </w:numPr>
        <w:bidi/>
        <w:rPr>
          <w:rFonts w:cs="B Zar"/>
          <w:sz w:val="26"/>
          <w:szCs w:val="26"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جلد پایان نامه</w:t>
      </w:r>
    </w:p>
    <w:p w:rsidR="00F92C2B" w:rsidRDefault="00F72E00" w:rsidP="00F92C2B">
      <w:pPr>
        <w:pStyle w:val="ListParagraph"/>
        <w:numPr>
          <w:ilvl w:val="1"/>
          <w:numId w:val="3"/>
        </w:numPr>
        <w:bidi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جلد پایان نامه </w:t>
      </w:r>
      <w:r w:rsidRPr="00F72E00">
        <w:rPr>
          <w:rFonts w:cs="B Zar" w:hint="cs"/>
          <w:sz w:val="26"/>
          <w:szCs w:val="26"/>
          <w:rtl/>
          <w:lang w:bidi="fa-IR"/>
        </w:rPr>
        <w:t>به صورت گالینگور و به رنگ سرمه</w:t>
      </w:r>
      <w:r w:rsidRPr="00F72E00">
        <w:rPr>
          <w:rFonts w:cs="B Zar" w:hint="cs"/>
          <w:sz w:val="26"/>
          <w:szCs w:val="26"/>
          <w:rtl/>
          <w:lang w:bidi="fa-IR"/>
        </w:rPr>
        <w:softHyphen/>
        <w:t>ای و نوشتار ر</w:t>
      </w:r>
      <w:r w:rsidR="00F92C2B">
        <w:rPr>
          <w:rFonts w:cs="B Zar" w:hint="cs"/>
          <w:sz w:val="26"/>
          <w:szCs w:val="26"/>
          <w:rtl/>
          <w:lang w:bidi="fa-IR"/>
        </w:rPr>
        <w:t>وی آن به شیوة  زرکوب فراهم شود.</w:t>
      </w:r>
    </w:p>
    <w:p w:rsidR="00F92C2B" w:rsidRDefault="00F72E00" w:rsidP="000D7777">
      <w:pPr>
        <w:pStyle w:val="ListParagraph"/>
        <w:numPr>
          <w:ilvl w:val="1"/>
          <w:numId w:val="3"/>
        </w:numPr>
        <w:bidi/>
        <w:rPr>
          <w:rFonts w:cs="B Zar"/>
          <w:sz w:val="26"/>
          <w:szCs w:val="26"/>
          <w:lang w:bidi="fa-IR"/>
        </w:rPr>
      </w:pPr>
      <w:r w:rsidRPr="00F92C2B">
        <w:rPr>
          <w:rFonts w:cs="B Zar" w:hint="cs"/>
          <w:sz w:val="26"/>
          <w:szCs w:val="26"/>
          <w:rtl/>
          <w:lang w:bidi="fa-IR"/>
        </w:rPr>
        <w:t xml:space="preserve">نوشتار روی جلد مشابه نمونة فرم </w:t>
      </w:r>
      <w:r w:rsidR="004A6F27" w:rsidRPr="00F92C2B">
        <w:rPr>
          <w:rFonts w:cs="B Zar" w:hint="cs"/>
          <w:sz w:val="26"/>
          <w:szCs w:val="26"/>
          <w:rtl/>
          <w:lang w:bidi="fa-IR"/>
        </w:rPr>
        <w:t>(</w:t>
      </w:r>
      <w:r w:rsidR="0029786A">
        <w:rPr>
          <w:rFonts w:cs="B Zar" w:hint="cs"/>
          <w:sz w:val="26"/>
          <w:szCs w:val="26"/>
          <w:rtl/>
          <w:lang w:bidi="fa-IR"/>
        </w:rPr>
        <w:t xml:space="preserve"> ب</w:t>
      </w:r>
      <w:r w:rsidR="004A6F27" w:rsidRPr="00F92C2B">
        <w:rPr>
          <w:rFonts w:cs="B Zar" w:hint="cs"/>
          <w:sz w:val="26"/>
          <w:szCs w:val="26"/>
          <w:rtl/>
          <w:lang w:bidi="fa-IR"/>
        </w:rPr>
        <w:t>)</w:t>
      </w:r>
      <w:r w:rsidRPr="00F92C2B">
        <w:rPr>
          <w:rFonts w:cs="B Zar" w:hint="cs"/>
          <w:sz w:val="26"/>
          <w:szCs w:val="26"/>
          <w:rtl/>
          <w:lang w:bidi="fa-IR"/>
        </w:rPr>
        <w:t xml:space="preserve"> </w:t>
      </w:r>
      <w:r w:rsidR="00A60458" w:rsidRPr="00F92C2B">
        <w:rPr>
          <w:rFonts w:cs="B Zar" w:hint="cs"/>
          <w:sz w:val="26"/>
          <w:szCs w:val="26"/>
          <w:rtl/>
          <w:lang w:bidi="fa-IR"/>
        </w:rPr>
        <w:t>است</w:t>
      </w:r>
      <w:r w:rsidRPr="00F92C2B">
        <w:rPr>
          <w:rFonts w:cs="B Zar" w:hint="cs"/>
          <w:sz w:val="26"/>
          <w:szCs w:val="26"/>
          <w:rtl/>
          <w:lang w:bidi="fa-IR"/>
        </w:rPr>
        <w:t xml:space="preserve">. روی جلد نام دانشگاه، دانشکده، </w:t>
      </w:r>
      <w:r w:rsidR="00A60458" w:rsidRPr="00F92C2B">
        <w:rPr>
          <w:rFonts w:cs="B Zar" w:hint="cs"/>
          <w:sz w:val="26"/>
          <w:szCs w:val="26"/>
          <w:rtl/>
          <w:lang w:bidi="fa-IR"/>
        </w:rPr>
        <w:t>عنوان پایان</w:t>
      </w:r>
      <w:r w:rsidR="00A60458" w:rsidRPr="00F92C2B">
        <w:rPr>
          <w:rFonts w:cs="B Zar"/>
          <w:sz w:val="26"/>
          <w:szCs w:val="26"/>
          <w:rtl/>
          <w:lang w:bidi="fa-IR"/>
        </w:rPr>
        <w:softHyphen/>
      </w:r>
      <w:r w:rsidR="004A6F27" w:rsidRPr="00F92C2B">
        <w:rPr>
          <w:rFonts w:cs="B Zar" w:hint="cs"/>
          <w:sz w:val="26"/>
          <w:szCs w:val="26"/>
          <w:rtl/>
          <w:lang w:bidi="fa-IR"/>
        </w:rPr>
        <w:t>نامه،</w:t>
      </w:r>
      <w:r w:rsidRPr="00F92C2B">
        <w:rPr>
          <w:rFonts w:cs="B Zar" w:hint="cs"/>
          <w:sz w:val="26"/>
          <w:szCs w:val="26"/>
          <w:rtl/>
          <w:lang w:bidi="fa-IR"/>
        </w:rPr>
        <w:t xml:space="preserve"> </w:t>
      </w:r>
      <w:r w:rsidR="00A60458" w:rsidRPr="00F92C2B">
        <w:rPr>
          <w:rFonts w:cs="B Zar" w:hint="cs"/>
          <w:sz w:val="26"/>
          <w:szCs w:val="26"/>
          <w:rtl/>
          <w:lang w:bidi="fa-IR"/>
        </w:rPr>
        <w:t>پایان</w:t>
      </w:r>
      <w:r w:rsidR="00A60458" w:rsidRPr="00F92C2B">
        <w:rPr>
          <w:rFonts w:cs="B Zar"/>
          <w:sz w:val="26"/>
          <w:szCs w:val="26"/>
          <w:rtl/>
          <w:lang w:bidi="fa-IR"/>
        </w:rPr>
        <w:softHyphen/>
      </w:r>
      <w:r w:rsidR="004A6F27" w:rsidRPr="00F92C2B">
        <w:rPr>
          <w:rFonts w:cs="B Zar" w:hint="cs"/>
          <w:sz w:val="26"/>
          <w:szCs w:val="26"/>
          <w:rtl/>
          <w:lang w:bidi="fa-IR"/>
        </w:rPr>
        <w:t>نامه کارشن</w:t>
      </w:r>
      <w:r w:rsidR="00A60458" w:rsidRPr="00F92C2B">
        <w:rPr>
          <w:rFonts w:cs="B Zar" w:hint="cs"/>
          <w:sz w:val="26"/>
          <w:szCs w:val="26"/>
          <w:rtl/>
          <w:lang w:bidi="fa-IR"/>
        </w:rPr>
        <w:t>اسی</w:t>
      </w:r>
      <w:r w:rsidR="00A60458" w:rsidRPr="00F92C2B">
        <w:rPr>
          <w:rFonts w:cs="B Zar"/>
          <w:sz w:val="26"/>
          <w:szCs w:val="26"/>
          <w:rtl/>
          <w:lang w:bidi="fa-IR"/>
        </w:rPr>
        <w:softHyphen/>
      </w:r>
      <w:r w:rsidR="004A6F27" w:rsidRPr="00F92C2B">
        <w:rPr>
          <w:rFonts w:cs="B Zar" w:hint="cs"/>
          <w:sz w:val="26"/>
          <w:szCs w:val="26"/>
          <w:rtl/>
          <w:lang w:bidi="fa-IR"/>
        </w:rPr>
        <w:t>ارشد رشتة .....، نام دانشجو، نام</w:t>
      </w:r>
      <w:r w:rsidRPr="00F92C2B">
        <w:rPr>
          <w:rFonts w:cs="B Zar" w:hint="cs"/>
          <w:sz w:val="26"/>
          <w:szCs w:val="26"/>
          <w:rtl/>
          <w:lang w:bidi="fa-IR"/>
        </w:rPr>
        <w:t xml:space="preserve"> استاد</w:t>
      </w:r>
      <w:r w:rsidR="004A6F27" w:rsidRPr="00F92C2B">
        <w:rPr>
          <w:rFonts w:cs="B Zar" w:hint="cs"/>
          <w:sz w:val="26"/>
          <w:szCs w:val="26"/>
          <w:rtl/>
          <w:lang w:bidi="fa-IR"/>
        </w:rPr>
        <w:t xml:space="preserve"> (استادان)</w:t>
      </w:r>
      <w:r w:rsidRPr="00F92C2B">
        <w:rPr>
          <w:rFonts w:cs="B Zar" w:hint="cs"/>
          <w:sz w:val="26"/>
          <w:szCs w:val="26"/>
          <w:rtl/>
          <w:lang w:bidi="fa-IR"/>
        </w:rPr>
        <w:t xml:space="preserve"> راهنما</w:t>
      </w:r>
      <w:r w:rsidR="000D7777">
        <w:rPr>
          <w:rFonts w:cs="B Zar" w:hint="cs"/>
          <w:sz w:val="26"/>
          <w:szCs w:val="26"/>
          <w:rtl/>
          <w:lang w:bidi="fa-IR"/>
        </w:rPr>
        <w:t xml:space="preserve"> و استاد (استادان) مشاور</w:t>
      </w:r>
      <w:r w:rsidR="004A6F27" w:rsidRPr="00F92C2B">
        <w:rPr>
          <w:rFonts w:cs="B Zar" w:hint="cs"/>
          <w:sz w:val="26"/>
          <w:szCs w:val="26"/>
          <w:rtl/>
          <w:lang w:bidi="fa-IR"/>
        </w:rPr>
        <w:t xml:space="preserve"> </w:t>
      </w:r>
      <w:r w:rsidR="00104A03">
        <w:rPr>
          <w:rFonts w:cs="B Zar" w:hint="cs"/>
          <w:sz w:val="26"/>
          <w:szCs w:val="26"/>
          <w:rtl/>
          <w:lang w:bidi="fa-IR"/>
        </w:rPr>
        <w:t>(</w:t>
      </w:r>
      <w:r w:rsidR="00F92C2B">
        <w:rPr>
          <w:rFonts w:cs="B Zar" w:hint="cs"/>
          <w:sz w:val="26"/>
          <w:szCs w:val="26"/>
          <w:rtl/>
          <w:lang w:bidi="fa-IR"/>
        </w:rPr>
        <w:t>بدون هرگونه عنوان مانند جناب آقا یا سرکار خانم</w:t>
      </w:r>
      <w:r w:rsidR="000D7777">
        <w:rPr>
          <w:rFonts w:cs="B Zar" w:hint="cs"/>
          <w:sz w:val="26"/>
          <w:szCs w:val="26"/>
          <w:rtl/>
          <w:lang w:bidi="fa-IR"/>
        </w:rPr>
        <w:t>)</w:t>
      </w:r>
      <w:r w:rsidR="00F92C2B">
        <w:rPr>
          <w:rFonts w:cs="B Zar" w:hint="cs"/>
          <w:sz w:val="26"/>
          <w:szCs w:val="26"/>
          <w:rtl/>
          <w:lang w:bidi="fa-IR"/>
        </w:rPr>
        <w:t xml:space="preserve"> فقط با کلمه «دکتر»</w:t>
      </w:r>
      <w:r w:rsidR="000D7777" w:rsidRPr="000D7777">
        <w:rPr>
          <w:rFonts w:cs="B Zar" w:hint="cs"/>
          <w:sz w:val="26"/>
          <w:szCs w:val="26"/>
          <w:rtl/>
          <w:lang w:bidi="fa-IR"/>
        </w:rPr>
        <w:t xml:space="preserve"> </w:t>
      </w:r>
      <w:r w:rsidR="004A6F27" w:rsidRPr="00F92C2B">
        <w:rPr>
          <w:rFonts w:cs="B Zar" w:hint="cs"/>
          <w:sz w:val="26"/>
          <w:szCs w:val="26"/>
          <w:rtl/>
          <w:lang w:bidi="fa-IR"/>
        </w:rPr>
        <w:t>و تاریخ دفاع نوشته شود.</w:t>
      </w:r>
    </w:p>
    <w:p w:rsidR="00C8715F" w:rsidRDefault="006F3934" w:rsidP="00F92C2B">
      <w:pPr>
        <w:pStyle w:val="ListParagraph"/>
        <w:numPr>
          <w:ilvl w:val="1"/>
          <w:numId w:val="3"/>
        </w:numPr>
        <w:bidi/>
        <w:rPr>
          <w:rFonts w:cs="B Zar"/>
          <w:sz w:val="26"/>
          <w:szCs w:val="26"/>
          <w:lang w:bidi="fa-IR"/>
        </w:rPr>
      </w:pPr>
      <w:r w:rsidRPr="00F92C2B">
        <w:rPr>
          <w:rFonts w:cs="B Zar" w:hint="cs"/>
          <w:sz w:val="26"/>
          <w:szCs w:val="26"/>
          <w:rtl/>
          <w:lang w:bidi="fa-IR"/>
        </w:rPr>
        <w:t xml:space="preserve">در </w:t>
      </w:r>
      <w:r w:rsidR="00C8715F" w:rsidRPr="00F92C2B">
        <w:rPr>
          <w:rFonts w:cs="B Zar" w:hint="cs"/>
          <w:sz w:val="26"/>
          <w:szCs w:val="26"/>
          <w:rtl/>
          <w:lang w:bidi="fa-IR"/>
        </w:rPr>
        <w:t>عطف پایان نامه</w:t>
      </w:r>
      <w:r w:rsidR="00A807D0">
        <w:rPr>
          <w:rFonts w:cs="B Zar" w:hint="cs"/>
          <w:sz w:val="26"/>
          <w:szCs w:val="26"/>
          <w:rtl/>
          <w:lang w:bidi="fa-IR"/>
        </w:rPr>
        <w:t xml:space="preserve"> «</w:t>
      </w:r>
      <w:r w:rsidRPr="00F92C2B">
        <w:rPr>
          <w:rFonts w:cs="B Zar" w:hint="cs"/>
          <w:sz w:val="26"/>
          <w:szCs w:val="26"/>
          <w:rtl/>
          <w:lang w:bidi="fa-IR"/>
        </w:rPr>
        <w:t>عنوان،</w:t>
      </w:r>
      <w:r w:rsidR="00C8715F" w:rsidRPr="00F92C2B">
        <w:rPr>
          <w:rFonts w:cs="B Zar" w:hint="cs"/>
          <w:sz w:val="26"/>
          <w:szCs w:val="26"/>
          <w:rtl/>
          <w:lang w:bidi="fa-IR"/>
        </w:rPr>
        <w:t xml:space="preserve"> نام و نام خانوادگی و سال دفاع</w:t>
      </w:r>
      <w:r w:rsidR="00A807D0">
        <w:rPr>
          <w:rFonts w:cs="B Zar" w:hint="cs"/>
          <w:sz w:val="26"/>
          <w:szCs w:val="26"/>
          <w:rtl/>
          <w:lang w:bidi="fa-IR"/>
        </w:rPr>
        <w:t>»</w:t>
      </w:r>
      <w:r w:rsidR="00C8715F" w:rsidRPr="00F92C2B">
        <w:rPr>
          <w:rFonts w:cs="B Zar" w:hint="cs"/>
          <w:sz w:val="26"/>
          <w:szCs w:val="26"/>
          <w:rtl/>
          <w:lang w:bidi="fa-IR"/>
        </w:rPr>
        <w:t xml:space="preserve"> </w:t>
      </w:r>
      <w:r w:rsidRPr="00F92C2B">
        <w:rPr>
          <w:rFonts w:cs="B Zar" w:hint="cs"/>
          <w:sz w:val="26"/>
          <w:szCs w:val="26"/>
          <w:rtl/>
          <w:lang w:bidi="fa-IR"/>
        </w:rPr>
        <w:t xml:space="preserve">نوشته </w:t>
      </w:r>
      <w:r w:rsidR="00C8715F" w:rsidRPr="00F92C2B">
        <w:rPr>
          <w:rFonts w:cs="B Zar" w:hint="cs"/>
          <w:sz w:val="26"/>
          <w:szCs w:val="26"/>
          <w:rtl/>
          <w:lang w:bidi="fa-IR"/>
        </w:rPr>
        <w:t>می‏ش</w:t>
      </w:r>
      <w:r w:rsidRPr="00F92C2B">
        <w:rPr>
          <w:rFonts w:cs="B Zar" w:hint="cs"/>
          <w:sz w:val="26"/>
          <w:szCs w:val="26"/>
          <w:rtl/>
          <w:lang w:bidi="fa-IR"/>
        </w:rPr>
        <w:t>و</w:t>
      </w:r>
      <w:r w:rsidR="00C8715F" w:rsidRPr="00F92C2B">
        <w:rPr>
          <w:rFonts w:cs="B Zar" w:hint="cs"/>
          <w:sz w:val="26"/>
          <w:szCs w:val="26"/>
          <w:rtl/>
          <w:lang w:bidi="fa-IR"/>
        </w:rPr>
        <w:t>د</w:t>
      </w:r>
      <w:r w:rsidRPr="00F92C2B">
        <w:rPr>
          <w:rFonts w:cs="B Zar" w:hint="cs"/>
          <w:sz w:val="26"/>
          <w:szCs w:val="26"/>
          <w:rtl/>
          <w:lang w:bidi="fa-IR"/>
        </w:rPr>
        <w:t xml:space="preserve"> (به صورت زرکوب).</w:t>
      </w:r>
    </w:p>
    <w:p w:rsidR="000D7777" w:rsidRPr="00F92C2B" w:rsidRDefault="000D7777" w:rsidP="000D7777">
      <w:pPr>
        <w:pStyle w:val="ListParagraph"/>
        <w:numPr>
          <w:ilvl w:val="1"/>
          <w:numId w:val="3"/>
        </w:numPr>
        <w:bidi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در پشت جلد، آرم دانشگاه، نام دانشگاه و دانشکده، عنوان پایان نامه، نام دانشجو، نام استادان راهنما و مشاور به زبان انگلیسی زرکوب شود. همچنین سال و ماه میلادی دفاع از پایان نامه نوشته شود.</w:t>
      </w:r>
    </w:p>
    <w:p w:rsidR="00F72E00" w:rsidRPr="00F72E00" w:rsidRDefault="00F72E00" w:rsidP="00F72E00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6"/>
          <w:szCs w:val="26"/>
          <w:lang w:bidi="fa-IR"/>
        </w:rPr>
      </w:pPr>
      <w:r w:rsidRPr="00F72E00">
        <w:rPr>
          <w:rFonts w:cs="B Zar" w:hint="cs"/>
          <w:b/>
          <w:bCs/>
          <w:sz w:val="26"/>
          <w:szCs w:val="26"/>
          <w:rtl/>
          <w:lang w:bidi="fa-IR"/>
        </w:rPr>
        <w:t>ترتیب قرارگیری صفحات</w:t>
      </w:r>
    </w:p>
    <w:p w:rsidR="00F72E00" w:rsidRDefault="00103BFD" w:rsidP="00103BFD">
      <w:pPr>
        <w:bidi/>
        <w:ind w:left="720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2</w:t>
      </w:r>
      <w:r w:rsidR="00F72E00" w:rsidRPr="00F72E00">
        <w:rPr>
          <w:rFonts w:cs="B Zar" w:hint="cs"/>
          <w:sz w:val="26"/>
          <w:szCs w:val="26"/>
          <w:rtl/>
          <w:lang w:bidi="fa-IR"/>
        </w:rPr>
        <w:t>-</w:t>
      </w:r>
      <w:r>
        <w:rPr>
          <w:rFonts w:cs="B Zar" w:hint="cs"/>
          <w:sz w:val="26"/>
          <w:szCs w:val="26"/>
          <w:rtl/>
          <w:lang w:bidi="fa-IR"/>
        </w:rPr>
        <w:t>1</w:t>
      </w:r>
      <w:r w:rsidR="00F72E00" w:rsidRPr="00F72E00">
        <w:rPr>
          <w:rFonts w:cs="B Zar" w:hint="cs"/>
          <w:sz w:val="26"/>
          <w:szCs w:val="26"/>
          <w:rtl/>
          <w:lang w:bidi="fa-IR"/>
        </w:rPr>
        <w:t xml:space="preserve">- </w:t>
      </w:r>
      <w:r w:rsidR="004A6F27">
        <w:rPr>
          <w:rFonts w:cs="B Zar" w:hint="cs"/>
          <w:sz w:val="26"/>
          <w:szCs w:val="26"/>
          <w:rtl/>
          <w:lang w:bidi="fa-IR"/>
        </w:rPr>
        <w:tab/>
      </w:r>
      <w:r w:rsidR="00F72E00" w:rsidRPr="00F72E00">
        <w:rPr>
          <w:rFonts w:cs="B Zar" w:hint="cs"/>
          <w:sz w:val="26"/>
          <w:szCs w:val="26"/>
          <w:rtl/>
          <w:lang w:bidi="fa-IR"/>
        </w:rPr>
        <w:t xml:space="preserve">نخستین برگ: </w:t>
      </w:r>
      <w:r w:rsidR="00F72E00">
        <w:rPr>
          <w:rFonts w:cs="B Zar" w:hint="cs"/>
          <w:sz w:val="26"/>
          <w:szCs w:val="26"/>
          <w:rtl/>
          <w:lang w:bidi="fa-IR"/>
        </w:rPr>
        <w:t>بسم الله الرحمن الرحیم</w:t>
      </w:r>
      <w:ins w:id="1" w:author="new" w:date="2014-01-27T21:44:00Z">
        <w:r w:rsidR="00034578">
          <w:rPr>
            <w:rFonts w:cs="B Zar" w:hint="cs"/>
            <w:sz w:val="26"/>
            <w:szCs w:val="26"/>
            <w:rtl/>
            <w:lang w:bidi="fa-IR"/>
          </w:rPr>
          <w:t xml:space="preserve"> </w:t>
        </w:r>
      </w:ins>
    </w:p>
    <w:p w:rsidR="00F72E00" w:rsidRPr="00527934" w:rsidRDefault="00F72E00" w:rsidP="000D7777">
      <w:pPr>
        <w:pStyle w:val="ListParagraph"/>
        <w:numPr>
          <w:ilvl w:val="1"/>
          <w:numId w:val="8"/>
        </w:numPr>
        <w:bidi/>
        <w:rPr>
          <w:rFonts w:cs="B Zar"/>
          <w:sz w:val="26"/>
          <w:szCs w:val="26"/>
          <w:rtl/>
          <w:lang w:bidi="fa-IR"/>
        </w:rPr>
      </w:pPr>
      <w:r w:rsidRPr="00103BFD">
        <w:rPr>
          <w:rFonts w:cs="B Zar" w:hint="cs"/>
          <w:sz w:val="26"/>
          <w:szCs w:val="26"/>
          <w:rtl/>
          <w:lang w:bidi="fa-IR"/>
        </w:rPr>
        <w:t>برگ دوم: مشابه</w:t>
      </w:r>
      <w:r w:rsidR="004A6F27" w:rsidRPr="00103BFD">
        <w:rPr>
          <w:rFonts w:cs="B Zar" w:hint="cs"/>
          <w:sz w:val="26"/>
          <w:szCs w:val="26"/>
          <w:rtl/>
          <w:lang w:bidi="fa-IR"/>
        </w:rPr>
        <w:t xml:space="preserve"> نوشتار </w:t>
      </w:r>
      <w:r w:rsidR="004A6F27" w:rsidRPr="000D7777">
        <w:rPr>
          <w:rFonts w:cs="B Zar" w:hint="cs"/>
          <w:sz w:val="26"/>
          <w:szCs w:val="26"/>
          <w:rtl/>
          <w:lang w:bidi="fa-IR"/>
        </w:rPr>
        <w:t xml:space="preserve">روی جلد </w:t>
      </w:r>
      <w:r w:rsidR="006B6DD2" w:rsidRPr="000D7777">
        <w:rPr>
          <w:rFonts w:cs="B Zar" w:hint="cs"/>
          <w:sz w:val="26"/>
          <w:szCs w:val="26"/>
          <w:rtl/>
          <w:lang w:bidi="fa-IR"/>
        </w:rPr>
        <w:t xml:space="preserve">(مطابق با </w:t>
      </w:r>
      <w:r w:rsidR="00A46D33" w:rsidRPr="000D7777">
        <w:rPr>
          <w:rFonts w:cs="B Zar" w:hint="cs"/>
          <w:sz w:val="26"/>
          <w:szCs w:val="26"/>
          <w:rtl/>
          <w:lang w:bidi="fa-IR"/>
        </w:rPr>
        <w:t>پیوست</w:t>
      </w:r>
      <w:r w:rsidR="006B6DD2" w:rsidRPr="000D7777">
        <w:rPr>
          <w:rFonts w:cs="B Zar" w:hint="cs"/>
          <w:sz w:val="26"/>
          <w:szCs w:val="26"/>
          <w:rtl/>
          <w:lang w:bidi="fa-IR"/>
        </w:rPr>
        <w:t xml:space="preserve"> </w:t>
      </w:r>
      <w:r w:rsidR="0029786A" w:rsidRPr="000D7777">
        <w:rPr>
          <w:rFonts w:cs="B Zar" w:hint="cs"/>
          <w:sz w:val="26"/>
          <w:szCs w:val="26"/>
          <w:rtl/>
          <w:lang w:bidi="fa-IR"/>
        </w:rPr>
        <w:t xml:space="preserve"> </w:t>
      </w:r>
      <w:r w:rsidR="005024D2" w:rsidRPr="000D7777">
        <w:rPr>
          <w:rFonts w:cs="B Zar" w:hint="cs"/>
          <w:sz w:val="26"/>
          <w:szCs w:val="26"/>
          <w:rtl/>
          <w:lang w:bidi="fa-IR"/>
        </w:rPr>
        <w:t>ب</w:t>
      </w:r>
      <w:r w:rsidR="006B6DD2" w:rsidRPr="000D7777">
        <w:rPr>
          <w:rFonts w:cs="B Zar" w:hint="cs"/>
          <w:sz w:val="26"/>
          <w:szCs w:val="26"/>
          <w:rtl/>
          <w:lang w:bidi="fa-IR"/>
        </w:rPr>
        <w:t>).</w:t>
      </w:r>
    </w:p>
    <w:p w:rsidR="004A6F27" w:rsidRPr="00527934" w:rsidRDefault="004A6F27" w:rsidP="000D7777">
      <w:pPr>
        <w:pStyle w:val="ListParagraph"/>
        <w:numPr>
          <w:ilvl w:val="1"/>
          <w:numId w:val="8"/>
        </w:numPr>
        <w:bidi/>
        <w:rPr>
          <w:rFonts w:cs="B Zar"/>
          <w:sz w:val="26"/>
          <w:szCs w:val="26"/>
          <w:lang w:bidi="fa-IR"/>
        </w:rPr>
      </w:pPr>
      <w:r w:rsidRPr="00527934">
        <w:rPr>
          <w:rFonts w:cs="B Zar" w:hint="cs"/>
          <w:sz w:val="26"/>
          <w:szCs w:val="26"/>
          <w:rtl/>
          <w:lang w:bidi="fa-IR"/>
        </w:rPr>
        <w:t xml:space="preserve">برگ سوم: گواهی دفاع با امضاء </w:t>
      </w:r>
      <w:r w:rsidR="00A807D0" w:rsidRPr="00527934">
        <w:rPr>
          <w:rFonts w:cs="B Zar" w:hint="cs"/>
          <w:sz w:val="26"/>
          <w:szCs w:val="26"/>
          <w:rtl/>
          <w:lang w:bidi="fa-IR"/>
        </w:rPr>
        <w:t xml:space="preserve">هیأت داوران </w:t>
      </w:r>
      <w:r w:rsidR="00EF2A63" w:rsidRPr="00527934">
        <w:rPr>
          <w:rFonts w:cs="B Zar" w:hint="cs"/>
          <w:sz w:val="26"/>
          <w:szCs w:val="26"/>
          <w:rtl/>
          <w:lang w:bidi="fa-IR"/>
        </w:rPr>
        <w:t xml:space="preserve">(پیوست </w:t>
      </w:r>
      <w:r w:rsidR="000D7777">
        <w:rPr>
          <w:rFonts w:cs="B Zar" w:hint="cs"/>
          <w:sz w:val="26"/>
          <w:szCs w:val="26"/>
          <w:rtl/>
          <w:lang w:bidi="fa-IR"/>
        </w:rPr>
        <w:t>پ</w:t>
      </w:r>
      <w:r w:rsidR="00EF2A63" w:rsidRPr="00527934">
        <w:rPr>
          <w:rFonts w:cs="B Zar" w:hint="cs"/>
          <w:sz w:val="26"/>
          <w:szCs w:val="26"/>
          <w:rtl/>
          <w:lang w:bidi="fa-IR"/>
        </w:rPr>
        <w:t>)</w:t>
      </w:r>
      <w:r w:rsidR="00A807D0" w:rsidRPr="00527934">
        <w:rPr>
          <w:rFonts w:cs="B Zar" w:hint="cs"/>
          <w:sz w:val="26"/>
          <w:szCs w:val="26"/>
          <w:rtl/>
          <w:lang w:bidi="fa-IR"/>
        </w:rPr>
        <w:t>.</w:t>
      </w:r>
    </w:p>
    <w:p w:rsidR="004A6F27" w:rsidRPr="00527934" w:rsidRDefault="004A6F27" w:rsidP="000D7777">
      <w:pPr>
        <w:pStyle w:val="ListParagraph"/>
        <w:numPr>
          <w:ilvl w:val="1"/>
          <w:numId w:val="8"/>
        </w:numPr>
        <w:bidi/>
        <w:rPr>
          <w:rFonts w:cs="B Zar"/>
          <w:sz w:val="26"/>
          <w:szCs w:val="26"/>
          <w:lang w:bidi="fa-IR"/>
        </w:rPr>
      </w:pPr>
      <w:r w:rsidRPr="00527934">
        <w:rPr>
          <w:rFonts w:cs="B Zar" w:hint="cs"/>
          <w:sz w:val="26"/>
          <w:szCs w:val="26"/>
          <w:rtl/>
          <w:lang w:bidi="fa-IR"/>
        </w:rPr>
        <w:t xml:space="preserve">حق مالکیت معنوی و مادی اثر </w:t>
      </w:r>
      <w:r w:rsidR="00EF2A63" w:rsidRPr="00527934">
        <w:rPr>
          <w:rFonts w:cs="B Zar" w:hint="cs"/>
          <w:sz w:val="26"/>
          <w:szCs w:val="26"/>
          <w:rtl/>
          <w:lang w:bidi="fa-IR"/>
        </w:rPr>
        <w:t>(</w:t>
      </w:r>
      <w:r w:rsidRPr="00527934">
        <w:rPr>
          <w:rFonts w:cs="B Zar" w:hint="cs"/>
          <w:sz w:val="26"/>
          <w:szCs w:val="26"/>
          <w:rtl/>
          <w:lang w:bidi="fa-IR"/>
        </w:rPr>
        <w:t xml:space="preserve">مطابق با </w:t>
      </w:r>
      <w:r w:rsidR="00A46D33" w:rsidRPr="00527934">
        <w:rPr>
          <w:rFonts w:cs="B Zar" w:hint="cs"/>
          <w:sz w:val="26"/>
          <w:szCs w:val="26"/>
          <w:rtl/>
          <w:lang w:bidi="fa-IR"/>
        </w:rPr>
        <w:t>پیوست</w:t>
      </w:r>
      <w:r w:rsidR="00EF2A63" w:rsidRPr="00527934">
        <w:rPr>
          <w:rFonts w:cs="B Zar" w:hint="cs"/>
          <w:sz w:val="26"/>
          <w:szCs w:val="26"/>
          <w:rtl/>
          <w:lang w:bidi="fa-IR"/>
        </w:rPr>
        <w:t xml:space="preserve"> </w:t>
      </w:r>
      <w:r w:rsidR="005024D2" w:rsidRPr="00527934">
        <w:rPr>
          <w:rFonts w:cs="B Zar" w:hint="cs"/>
          <w:sz w:val="26"/>
          <w:szCs w:val="26"/>
          <w:rtl/>
          <w:lang w:bidi="fa-IR"/>
        </w:rPr>
        <w:t xml:space="preserve"> </w:t>
      </w:r>
      <w:r w:rsidR="000D7777">
        <w:rPr>
          <w:rFonts w:cs="B Zar" w:hint="cs"/>
          <w:sz w:val="26"/>
          <w:szCs w:val="26"/>
          <w:rtl/>
          <w:lang w:bidi="fa-IR"/>
        </w:rPr>
        <w:t>ت</w:t>
      </w:r>
      <w:r w:rsidR="00EF2A63" w:rsidRPr="00527934">
        <w:rPr>
          <w:rFonts w:cs="B Zar" w:hint="cs"/>
          <w:sz w:val="26"/>
          <w:szCs w:val="26"/>
          <w:rtl/>
          <w:lang w:bidi="fa-IR"/>
        </w:rPr>
        <w:t>)</w:t>
      </w:r>
      <w:r w:rsidRPr="00527934">
        <w:rPr>
          <w:rFonts w:cs="B Zar" w:hint="cs"/>
          <w:sz w:val="26"/>
          <w:szCs w:val="26"/>
          <w:rtl/>
          <w:lang w:bidi="fa-IR"/>
        </w:rPr>
        <w:t>.</w:t>
      </w:r>
    </w:p>
    <w:p w:rsidR="004A6F27" w:rsidRDefault="004A6F27" w:rsidP="00103BFD">
      <w:pPr>
        <w:pStyle w:val="ListParagraph"/>
        <w:numPr>
          <w:ilvl w:val="1"/>
          <w:numId w:val="8"/>
        </w:numPr>
        <w:bidi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تقدیم اثر (اختیاری)</w:t>
      </w:r>
    </w:p>
    <w:p w:rsidR="004A6F27" w:rsidRDefault="004A6F27" w:rsidP="00103BFD">
      <w:pPr>
        <w:pStyle w:val="ListParagraph"/>
        <w:numPr>
          <w:ilvl w:val="1"/>
          <w:numId w:val="8"/>
        </w:numPr>
        <w:bidi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سپاسگزاری (اختیاری)</w:t>
      </w:r>
    </w:p>
    <w:p w:rsidR="00A46D33" w:rsidRDefault="00A46D33" w:rsidP="00A46D33">
      <w:pPr>
        <w:pStyle w:val="ListParagraph"/>
        <w:bidi/>
        <w:ind w:left="1440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از صفحة بسم الله تا صفحة سپاسگزاری، به صورت </w:t>
      </w:r>
      <w:r w:rsidRPr="00A46D33">
        <w:rPr>
          <w:rFonts w:cs="B Zar" w:hint="cs"/>
          <w:sz w:val="26"/>
          <w:szCs w:val="26"/>
          <w:u w:val="single"/>
          <w:rtl/>
          <w:lang w:bidi="fa-IR"/>
        </w:rPr>
        <w:t>یک رو</w:t>
      </w:r>
      <w:r>
        <w:rPr>
          <w:rFonts w:cs="B Zar" w:hint="cs"/>
          <w:sz w:val="26"/>
          <w:szCs w:val="26"/>
          <w:rtl/>
          <w:lang w:bidi="fa-IR"/>
        </w:rPr>
        <w:t xml:space="preserve"> و از صفحة فهرست تا پایان به صورت </w:t>
      </w:r>
      <w:r w:rsidRPr="00A46D33">
        <w:rPr>
          <w:rFonts w:cs="B Zar" w:hint="cs"/>
          <w:sz w:val="26"/>
          <w:szCs w:val="26"/>
          <w:u w:val="single"/>
          <w:rtl/>
          <w:lang w:bidi="fa-IR"/>
        </w:rPr>
        <w:t>دو رو</w:t>
      </w:r>
      <w:r>
        <w:rPr>
          <w:rFonts w:cs="B Zar" w:hint="cs"/>
          <w:sz w:val="26"/>
          <w:szCs w:val="26"/>
          <w:rtl/>
          <w:lang w:bidi="fa-IR"/>
        </w:rPr>
        <w:t xml:space="preserve"> (پشت و رو) چاپ شود.</w:t>
      </w:r>
    </w:p>
    <w:p w:rsidR="004A6F27" w:rsidRDefault="004A6F27" w:rsidP="000D7777">
      <w:pPr>
        <w:pStyle w:val="ListParagraph"/>
        <w:numPr>
          <w:ilvl w:val="1"/>
          <w:numId w:val="8"/>
        </w:numPr>
        <w:bidi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فهرست مطالب</w:t>
      </w:r>
      <w:r w:rsidRPr="00527934">
        <w:rPr>
          <w:rFonts w:cs="B Zar" w:hint="cs"/>
          <w:sz w:val="26"/>
          <w:szCs w:val="26"/>
          <w:rtl/>
          <w:lang w:bidi="fa-IR"/>
        </w:rPr>
        <w:t>، تصاویر، طرح</w:t>
      </w:r>
      <w:r w:rsidRPr="00527934">
        <w:rPr>
          <w:rFonts w:cs="B Zar" w:hint="cs"/>
          <w:sz w:val="26"/>
          <w:szCs w:val="26"/>
          <w:rtl/>
          <w:lang w:bidi="fa-IR"/>
        </w:rPr>
        <w:softHyphen/>
        <w:t>ها، نقشه</w:t>
      </w:r>
      <w:r w:rsidRPr="00527934">
        <w:rPr>
          <w:rFonts w:cs="B Zar" w:hint="cs"/>
          <w:sz w:val="26"/>
          <w:szCs w:val="26"/>
          <w:rtl/>
          <w:lang w:bidi="fa-IR"/>
        </w:rPr>
        <w:softHyphen/>
        <w:t>ها، جداول، نمودا</w:t>
      </w:r>
      <w:r w:rsidR="00A807D0" w:rsidRPr="00527934">
        <w:rPr>
          <w:rFonts w:cs="B Zar" w:hint="cs"/>
          <w:sz w:val="26"/>
          <w:szCs w:val="26"/>
          <w:rtl/>
          <w:lang w:bidi="fa-IR"/>
        </w:rPr>
        <w:t>رها به ترتیب در صفحات جداگانه (</w:t>
      </w:r>
      <w:r w:rsidRPr="00527934">
        <w:rPr>
          <w:rFonts w:cs="B Zar" w:hint="cs"/>
          <w:sz w:val="26"/>
          <w:szCs w:val="26"/>
          <w:rtl/>
          <w:lang w:bidi="fa-IR"/>
        </w:rPr>
        <w:t xml:space="preserve">مطابق با </w:t>
      </w:r>
      <w:r w:rsidR="00A46D33" w:rsidRPr="00527934">
        <w:rPr>
          <w:rFonts w:cs="B Zar" w:hint="cs"/>
          <w:sz w:val="26"/>
          <w:szCs w:val="26"/>
          <w:rtl/>
          <w:lang w:bidi="fa-IR"/>
        </w:rPr>
        <w:t>پیوست</w:t>
      </w:r>
      <w:r w:rsidR="00A807D0" w:rsidRPr="00527934">
        <w:rPr>
          <w:rFonts w:cs="B Zar" w:hint="cs"/>
          <w:sz w:val="26"/>
          <w:szCs w:val="26"/>
          <w:rtl/>
          <w:lang w:bidi="fa-IR"/>
        </w:rPr>
        <w:t xml:space="preserve"> </w:t>
      </w:r>
      <w:r w:rsidR="000D7777">
        <w:rPr>
          <w:rFonts w:cs="B Zar" w:hint="cs"/>
          <w:sz w:val="26"/>
          <w:szCs w:val="26"/>
          <w:rtl/>
          <w:lang w:bidi="fa-IR"/>
        </w:rPr>
        <w:t>ث</w:t>
      </w:r>
      <w:r w:rsidRPr="00527934">
        <w:rPr>
          <w:rFonts w:cs="B Zar" w:hint="cs"/>
          <w:sz w:val="26"/>
          <w:szCs w:val="26"/>
          <w:rtl/>
          <w:lang w:bidi="fa-IR"/>
        </w:rPr>
        <w:t>)</w:t>
      </w:r>
      <w:r w:rsidR="00A807D0" w:rsidRPr="00527934">
        <w:rPr>
          <w:rFonts w:cs="B Zar" w:hint="cs"/>
          <w:sz w:val="26"/>
          <w:szCs w:val="26"/>
          <w:rtl/>
          <w:lang w:bidi="fa-IR"/>
        </w:rPr>
        <w:t>.</w:t>
      </w:r>
    </w:p>
    <w:p w:rsidR="004A6F27" w:rsidRDefault="00103BFD" w:rsidP="00A807D0">
      <w:pPr>
        <w:pStyle w:val="ListParagraph"/>
        <w:bidi/>
        <w:ind w:left="1440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2</w:t>
      </w:r>
      <w:r w:rsidR="004A6F27">
        <w:rPr>
          <w:rFonts w:cs="B Zar" w:hint="cs"/>
          <w:sz w:val="26"/>
          <w:szCs w:val="26"/>
          <w:rtl/>
          <w:lang w:bidi="fa-IR"/>
        </w:rPr>
        <w:t>-</w:t>
      </w:r>
      <w:r>
        <w:rPr>
          <w:rFonts w:cs="B Zar" w:hint="cs"/>
          <w:sz w:val="26"/>
          <w:szCs w:val="26"/>
          <w:rtl/>
          <w:lang w:bidi="fa-IR"/>
        </w:rPr>
        <w:t>7</w:t>
      </w:r>
      <w:r w:rsidR="004A6F27">
        <w:rPr>
          <w:rFonts w:cs="B Zar" w:hint="cs"/>
          <w:sz w:val="26"/>
          <w:szCs w:val="26"/>
          <w:rtl/>
          <w:lang w:bidi="fa-IR"/>
        </w:rPr>
        <w:t xml:space="preserve">-1 </w:t>
      </w:r>
      <w:r w:rsidR="00A60458">
        <w:rPr>
          <w:rFonts w:cs="B Zar" w:hint="cs"/>
          <w:sz w:val="26"/>
          <w:szCs w:val="26"/>
          <w:rtl/>
          <w:lang w:bidi="fa-IR"/>
        </w:rPr>
        <w:tab/>
        <w:t>شماره</w:t>
      </w:r>
      <w:r w:rsidR="00A60458">
        <w:rPr>
          <w:rFonts w:cs="B Zar"/>
          <w:sz w:val="26"/>
          <w:szCs w:val="26"/>
          <w:rtl/>
          <w:lang w:bidi="fa-IR"/>
        </w:rPr>
        <w:softHyphen/>
      </w:r>
      <w:r w:rsidR="004A6F27">
        <w:rPr>
          <w:rFonts w:cs="B Zar" w:hint="cs"/>
          <w:sz w:val="26"/>
          <w:szCs w:val="26"/>
          <w:rtl/>
          <w:lang w:bidi="fa-IR"/>
        </w:rPr>
        <w:t>گذاری صفحاتِ فهرست، در وسط پایین صفحه و با حروف</w:t>
      </w:r>
      <w:r w:rsidR="00A807D0">
        <w:rPr>
          <w:rFonts w:cs="B Zar" w:hint="cs"/>
          <w:sz w:val="26"/>
          <w:szCs w:val="26"/>
          <w:rtl/>
          <w:lang w:bidi="fa-IR"/>
        </w:rPr>
        <w:t xml:space="preserve"> الفبای فارسی</w:t>
      </w:r>
      <w:r w:rsidR="004A6F27">
        <w:rPr>
          <w:rFonts w:cs="B Zar" w:hint="cs"/>
          <w:sz w:val="26"/>
          <w:szCs w:val="26"/>
          <w:rtl/>
          <w:lang w:bidi="fa-IR"/>
        </w:rPr>
        <w:t xml:space="preserve"> (</w:t>
      </w:r>
      <w:r w:rsidR="00A807D0">
        <w:rPr>
          <w:rFonts w:cs="B Zar" w:hint="cs"/>
          <w:sz w:val="26"/>
          <w:szCs w:val="26"/>
          <w:rtl/>
          <w:lang w:bidi="fa-IR"/>
        </w:rPr>
        <w:t xml:space="preserve">الف، ب، پ، ت، ث، </w:t>
      </w:r>
      <w:r w:rsidR="00A46D33">
        <w:rPr>
          <w:rFonts w:cs="B Zar" w:hint="cs"/>
          <w:sz w:val="26"/>
          <w:szCs w:val="26"/>
          <w:rtl/>
          <w:lang w:bidi="fa-IR"/>
        </w:rPr>
        <w:t xml:space="preserve">...) </w:t>
      </w:r>
      <w:r w:rsidR="004A6F27">
        <w:rPr>
          <w:rFonts w:cs="B Zar" w:hint="cs"/>
          <w:sz w:val="26"/>
          <w:szCs w:val="26"/>
          <w:rtl/>
          <w:lang w:bidi="fa-IR"/>
        </w:rPr>
        <w:t>صورت گیرد.</w:t>
      </w:r>
      <w:r w:rsidR="00A46D33">
        <w:rPr>
          <w:rFonts w:cs="B Zar" w:hint="cs"/>
          <w:sz w:val="26"/>
          <w:szCs w:val="26"/>
          <w:rtl/>
          <w:lang w:bidi="fa-IR"/>
        </w:rPr>
        <w:t xml:space="preserve"> در شماره</w:t>
      </w:r>
      <w:r w:rsidR="00A46D33">
        <w:rPr>
          <w:rFonts w:cs="B Zar"/>
          <w:sz w:val="26"/>
          <w:szCs w:val="26"/>
          <w:rtl/>
          <w:lang w:bidi="fa-IR"/>
        </w:rPr>
        <w:softHyphen/>
      </w:r>
      <w:r w:rsidR="00A46D33">
        <w:rPr>
          <w:rFonts w:cs="B Zar" w:hint="cs"/>
          <w:sz w:val="26"/>
          <w:szCs w:val="26"/>
          <w:rtl/>
          <w:lang w:bidi="fa-IR"/>
        </w:rPr>
        <w:t>گذاری صفحات، از برگ بسم الله تا سپاسگزاری</w:t>
      </w:r>
      <w:r w:rsidR="00081C23">
        <w:rPr>
          <w:rFonts w:cs="B Zar" w:hint="cs"/>
          <w:sz w:val="26"/>
          <w:szCs w:val="26"/>
          <w:rtl/>
          <w:lang w:bidi="fa-IR"/>
        </w:rPr>
        <w:t xml:space="preserve"> نیز</w:t>
      </w:r>
      <w:r w:rsidR="00A46D33">
        <w:rPr>
          <w:rFonts w:cs="B Zar" w:hint="cs"/>
          <w:sz w:val="26"/>
          <w:szCs w:val="26"/>
          <w:rtl/>
          <w:lang w:bidi="fa-IR"/>
        </w:rPr>
        <w:t xml:space="preserve"> </w:t>
      </w:r>
      <w:r w:rsidR="00081C23">
        <w:rPr>
          <w:rFonts w:cs="B Zar" w:hint="cs"/>
          <w:sz w:val="26"/>
          <w:szCs w:val="26"/>
          <w:rtl/>
          <w:lang w:bidi="fa-IR"/>
        </w:rPr>
        <w:t>شمرده می</w:t>
      </w:r>
      <w:r w:rsidR="00081C23">
        <w:rPr>
          <w:rFonts w:cs="B Zar" w:hint="cs"/>
          <w:sz w:val="26"/>
          <w:szCs w:val="26"/>
          <w:rtl/>
          <w:lang w:bidi="fa-IR"/>
        </w:rPr>
        <w:softHyphen/>
        <w:t>شوند</w:t>
      </w:r>
      <w:r w:rsidR="00A46D33">
        <w:rPr>
          <w:rFonts w:cs="B Zar" w:hint="cs"/>
          <w:sz w:val="26"/>
          <w:szCs w:val="26"/>
          <w:rtl/>
          <w:lang w:bidi="fa-IR"/>
        </w:rPr>
        <w:t>، اما</w:t>
      </w:r>
      <w:r w:rsidR="00081C23">
        <w:rPr>
          <w:rFonts w:cs="B Zar" w:hint="cs"/>
          <w:sz w:val="26"/>
          <w:szCs w:val="26"/>
          <w:rtl/>
          <w:lang w:bidi="fa-IR"/>
        </w:rPr>
        <w:t xml:space="preserve"> در پایین صفحه نوشته نمی</w:t>
      </w:r>
      <w:r w:rsidR="00081C23">
        <w:rPr>
          <w:rFonts w:cs="B Zar" w:hint="cs"/>
          <w:sz w:val="26"/>
          <w:szCs w:val="26"/>
          <w:rtl/>
          <w:lang w:bidi="fa-IR"/>
        </w:rPr>
        <w:softHyphen/>
        <w:t xml:space="preserve">شود. بنابراین شماره صفحة فهرست از </w:t>
      </w:r>
      <w:r w:rsidR="00A807D0">
        <w:rPr>
          <w:rFonts w:cs="B Zar" w:hint="cs"/>
          <w:sz w:val="26"/>
          <w:szCs w:val="26"/>
          <w:rtl/>
          <w:lang w:bidi="fa-IR"/>
        </w:rPr>
        <w:t>«چ»</w:t>
      </w:r>
      <w:r w:rsidR="00081C23">
        <w:rPr>
          <w:rFonts w:cs="B Zar" w:hint="cs"/>
          <w:sz w:val="26"/>
          <w:szCs w:val="26"/>
          <w:rtl/>
          <w:lang w:bidi="fa-IR"/>
        </w:rPr>
        <w:t xml:space="preserve"> آغاز خواهد شد.</w:t>
      </w:r>
    </w:p>
    <w:p w:rsidR="000D7777" w:rsidRDefault="000D7777" w:rsidP="000D7777">
      <w:pPr>
        <w:pStyle w:val="ListParagraph"/>
        <w:numPr>
          <w:ilvl w:val="1"/>
          <w:numId w:val="8"/>
        </w:numPr>
        <w:bidi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پیشگفتار شامل معرفی فصول پایان نامه (اختیاری)</w:t>
      </w:r>
    </w:p>
    <w:p w:rsidR="00810246" w:rsidRDefault="00810246" w:rsidP="00104A03">
      <w:pPr>
        <w:pStyle w:val="ListParagraph"/>
        <w:numPr>
          <w:ilvl w:val="1"/>
          <w:numId w:val="8"/>
        </w:numPr>
        <w:bidi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چکیده فارس</w:t>
      </w:r>
      <w:r w:rsidR="00104A03">
        <w:rPr>
          <w:rFonts w:cs="B Zar" w:hint="cs"/>
          <w:sz w:val="26"/>
          <w:szCs w:val="26"/>
          <w:rtl/>
          <w:lang w:bidi="fa-IR"/>
        </w:rPr>
        <w:t xml:space="preserve">ی </w:t>
      </w:r>
      <w:r>
        <w:rPr>
          <w:rFonts w:cs="B Zar" w:hint="cs"/>
          <w:sz w:val="26"/>
          <w:szCs w:val="26"/>
          <w:rtl/>
          <w:lang w:bidi="fa-IR"/>
        </w:rPr>
        <w:t>پایان</w:t>
      </w:r>
      <w:r>
        <w:rPr>
          <w:rFonts w:cs="B Zar" w:hint="cs"/>
          <w:sz w:val="26"/>
          <w:szCs w:val="26"/>
          <w:rtl/>
          <w:lang w:bidi="fa-IR"/>
        </w:rPr>
        <w:softHyphen/>
        <w:t>نامه</w:t>
      </w:r>
      <w:r w:rsidR="00103BFD">
        <w:rPr>
          <w:rFonts w:cs="B Zar" w:hint="cs"/>
          <w:sz w:val="26"/>
          <w:szCs w:val="26"/>
          <w:rtl/>
          <w:lang w:bidi="fa-IR"/>
        </w:rPr>
        <w:t xml:space="preserve"> حداکثر در یک صفحه</w:t>
      </w:r>
      <w:r w:rsidR="004F061C">
        <w:rPr>
          <w:rFonts w:cs="B Zar" w:hint="cs"/>
          <w:sz w:val="26"/>
          <w:szCs w:val="26"/>
          <w:rtl/>
          <w:lang w:bidi="fa-IR"/>
        </w:rPr>
        <w:t xml:space="preserve"> با قلم (</w:t>
      </w:r>
      <w:proofErr w:type="spellStart"/>
      <w:r w:rsidR="004F061C" w:rsidRPr="004F061C">
        <w:rPr>
          <w:rFonts w:asciiTheme="majorBidi" w:hAnsiTheme="majorBidi" w:cstheme="majorBidi"/>
          <w:sz w:val="24"/>
          <w:szCs w:val="24"/>
          <w:lang w:bidi="fa-IR"/>
        </w:rPr>
        <w:t>Bzar</w:t>
      </w:r>
      <w:proofErr w:type="spellEnd"/>
      <w:r w:rsidR="004F061C" w:rsidRPr="004F061C">
        <w:rPr>
          <w:rFonts w:asciiTheme="majorBidi" w:hAnsiTheme="majorBidi" w:cstheme="majorBidi"/>
          <w:sz w:val="24"/>
          <w:szCs w:val="24"/>
          <w:lang w:bidi="fa-IR"/>
        </w:rPr>
        <w:t xml:space="preserve"> 12</w:t>
      </w:r>
      <w:r w:rsidR="004F061C">
        <w:rPr>
          <w:rFonts w:cs="B Zar" w:hint="cs"/>
          <w:sz w:val="26"/>
          <w:szCs w:val="26"/>
          <w:rtl/>
          <w:lang w:bidi="fa-IR"/>
        </w:rPr>
        <w:t>) و فاصلة خطوط 8/0 سانتیمتر</w:t>
      </w:r>
      <w:r w:rsidR="00103BFD">
        <w:rPr>
          <w:rFonts w:cs="B Zar" w:hint="cs"/>
          <w:sz w:val="26"/>
          <w:szCs w:val="26"/>
          <w:rtl/>
          <w:lang w:bidi="fa-IR"/>
        </w:rPr>
        <w:t>؛ که در آن به «اهداف»، «روش</w:t>
      </w:r>
      <w:r w:rsidR="00103BFD">
        <w:rPr>
          <w:rFonts w:cs="B Zar" w:hint="cs"/>
          <w:sz w:val="26"/>
          <w:szCs w:val="26"/>
          <w:rtl/>
          <w:lang w:bidi="fa-IR"/>
        </w:rPr>
        <w:softHyphen/>
        <w:t>ها» و «دستاوردها» اشاره می</w:t>
      </w:r>
      <w:r w:rsidR="00103BFD">
        <w:rPr>
          <w:rFonts w:cs="B Zar" w:hint="cs"/>
          <w:sz w:val="26"/>
          <w:szCs w:val="26"/>
          <w:rtl/>
          <w:lang w:bidi="fa-IR"/>
        </w:rPr>
        <w:softHyphen/>
        <w:t>شود. از ذکر منبع، تصویر، فرمول</w:t>
      </w:r>
      <w:r w:rsidR="00601AD1">
        <w:rPr>
          <w:rFonts w:cs="B Zar" w:hint="cs"/>
          <w:sz w:val="26"/>
          <w:szCs w:val="26"/>
          <w:rtl/>
          <w:lang w:bidi="fa-IR"/>
        </w:rPr>
        <w:t>، زیرنویس</w:t>
      </w:r>
      <w:r w:rsidR="00103BFD">
        <w:rPr>
          <w:rFonts w:cs="B Zar" w:hint="cs"/>
          <w:sz w:val="26"/>
          <w:szCs w:val="26"/>
          <w:rtl/>
          <w:lang w:bidi="fa-IR"/>
        </w:rPr>
        <w:t xml:space="preserve"> و نمودار در چکیده پرهیز شود. در انتهای چکیده</w:t>
      </w:r>
      <w:r w:rsidR="005815A1">
        <w:rPr>
          <w:rFonts w:cs="B Zar" w:hint="cs"/>
          <w:sz w:val="26"/>
          <w:szCs w:val="26"/>
          <w:rtl/>
          <w:lang w:bidi="fa-IR"/>
        </w:rPr>
        <w:t xml:space="preserve"> واژگان کلیدی (بین 4 تا 6 واژه)</w:t>
      </w:r>
      <w:r w:rsidR="00103BFD" w:rsidRPr="00081C23">
        <w:rPr>
          <w:rFonts w:cs="B Zar" w:hint="cs"/>
          <w:b/>
          <w:bCs/>
          <w:sz w:val="24"/>
          <w:szCs w:val="24"/>
          <w:rtl/>
          <w:lang w:bidi="fa-IR"/>
        </w:rPr>
        <w:t>«واژگان کلیدی</w:t>
      </w:r>
      <w:r w:rsidR="005815A1">
        <w:rPr>
          <w:rFonts w:cs="B Zar" w:hint="cs"/>
          <w:b/>
          <w:bCs/>
          <w:sz w:val="24"/>
          <w:szCs w:val="24"/>
          <w:rtl/>
          <w:lang w:bidi="fa-IR"/>
        </w:rPr>
        <w:t>:</w:t>
      </w:r>
      <w:r w:rsidR="00081C23">
        <w:rPr>
          <w:rFonts w:cs="B Zar" w:hint="cs"/>
          <w:b/>
          <w:bCs/>
          <w:sz w:val="24"/>
          <w:szCs w:val="24"/>
          <w:rtl/>
          <w:lang w:bidi="fa-IR"/>
        </w:rPr>
        <w:t xml:space="preserve"> (با قلم </w:t>
      </w:r>
      <w:proofErr w:type="spellStart"/>
      <w:r w:rsidR="00081C23" w:rsidRPr="00081C23">
        <w:rPr>
          <w:rFonts w:asciiTheme="majorBidi" w:hAnsiTheme="majorBidi" w:cstheme="majorBidi"/>
          <w:b/>
          <w:bCs/>
          <w:sz w:val="24"/>
          <w:szCs w:val="24"/>
          <w:lang w:bidi="fa-IR"/>
        </w:rPr>
        <w:t>Bzar</w:t>
      </w:r>
      <w:proofErr w:type="spellEnd"/>
      <w:r w:rsidR="00081C23" w:rsidRPr="00081C23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Bold 12</w:t>
      </w:r>
      <w:r w:rsidR="00081C23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)</w:t>
      </w:r>
      <w:r w:rsidR="00103BFD" w:rsidRPr="00081C23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»</w:t>
      </w:r>
      <w:r w:rsidR="005815A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BC1184" w:rsidRPr="00BC1184">
        <w:rPr>
          <w:rFonts w:cs="B Zar" w:hint="cs"/>
          <w:sz w:val="26"/>
          <w:szCs w:val="26"/>
          <w:rtl/>
          <w:lang w:bidi="fa-IR"/>
        </w:rPr>
        <w:t>با</w:t>
      </w:r>
      <w:r w:rsidR="00BC1184" w:rsidRPr="00BC1184">
        <w:rPr>
          <w:rFonts w:cs="B Zar"/>
          <w:sz w:val="26"/>
          <w:szCs w:val="26"/>
          <w:rtl/>
          <w:lang w:bidi="fa-IR"/>
        </w:rPr>
        <w:t xml:space="preserve"> </w:t>
      </w:r>
      <w:r w:rsidR="00BC1184" w:rsidRPr="00BC1184">
        <w:rPr>
          <w:rFonts w:cs="B Zar" w:hint="cs"/>
          <w:sz w:val="26"/>
          <w:szCs w:val="26"/>
          <w:rtl/>
          <w:lang w:bidi="fa-IR"/>
        </w:rPr>
        <w:t>خط</w:t>
      </w:r>
      <w:r w:rsidR="00BC1184" w:rsidRPr="00BC1184">
        <w:rPr>
          <w:rFonts w:cs="B Zar"/>
          <w:sz w:val="26"/>
          <w:szCs w:val="26"/>
          <w:rtl/>
          <w:lang w:bidi="fa-IR"/>
        </w:rPr>
        <w:t xml:space="preserve"> </w:t>
      </w:r>
      <w:r w:rsidR="00BC1184" w:rsidRPr="00BC1184">
        <w:rPr>
          <w:rFonts w:cs="B Zar" w:hint="cs"/>
          <w:sz w:val="26"/>
          <w:szCs w:val="26"/>
          <w:rtl/>
          <w:lang w:bidi="fa-IR"/>
        </w:rPr>
        <w:t>متن</w:t>
      </w:r>
      <w:r w:rsidR="00BC1184" w:rsidRPr="00BC1184">
        <w:rPr>
          <w:rFonts w:cs="B Zar"/>
          <w:sz w:val="26"/>
          <w:szCs w:val="26"/>
          <w:rtl/>
          <w:lang w:bidi="fa-IR"/>
        </w:rPr>
        <w:t xml:space="preserve"> </w:t>
      </w:r>
      <w:r w:rsidR="00BC1184" w:rsidRPr="00BC1184">
        <w:rPr>
          <w:rFonts w:cs="B Zar" w:hint="cs"/>
          <w:sz w:val="26"/>
          <w:szCs w:val="26"/>
          <w:rtl/>
          <w:lang w:bidi="fa-IR"/>
        </w:rPr>
        <w:t>چکیده</w:t>
      </w:r>
      <w:r w:rsidR="005815A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(</w:t>
      </w:r>
      <w:r w:rsidR="005815A1">
        <w:rPr>
          <w:rFonts w:asciiTheme="majorBidi" w:hAnsiTheme="majorBidi" w:cstheme="majorBidi"/>
          <w:b/>
          <w:bCs/>
          <w:sz w:val="24"/>
          <w:szCs w:val="24"/>
          <w:lang w:bidi="fa-IR"/>
        </w:rPr>
        <w:t>BZar12</w:t>
      </w:r>
      <w:r w:rsidR="005815A1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)</w:t>
      </w:r>
      <w:r w:rsidR="00103BFD" w:rsidRPr="00081C23">
        <w:rPr>
          <w:rFonts w:cs="B Zar" w:hint="cs"/>
          <w:sz w:val="24"/>
          <w:szCs w:val="24"/>
          <w:rtl/>
          <w:lang w:bidi="fa-IR"/>
        </w:rPr>
        <w:t xml:space="preserve"> </w:t>
      </w:r>
      <w:r w:rsidR="00103BFD">
        <w:rPr>
          <w:rFonts w:cs="B Zar" w:hint="cs"/>
          <w:sz w:val="26"/>
          <w:szCs w:val="26"/>
          <w:rtl/>
          <w:lang w:bidi="fa-IR"/>
        </w:rPr>
        <w:t>ذکر شود.</w:t>
      </w:r>
    </w:p>
    <w:p w:rsidR="004F061C" w:rsidRDefault="004F061C" w:rsidP="009438BA">
      <w:pPr>
        <w:pStyle w:val="ListParagraph"/>
        <w:bidi/>
        <w:ind w:left="1440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lastRenderedPageBreak/>
        <w:t>چ</w:t>
      </w:r>
      <w:r w:rsidR="00081C23">
        <w:rPr>
          <w:rFonts w:cs="B Zar" w:hint="cs"/>
          <w:sz w:val="26"/>
          <w:szCs w:val="26"/>
          <w:rtl/>
          <w:lang w:bidi="fa-IR"/>
        </w:rPr>
        <w:t>ـ</w:t>
      </w:r>
      <w:r>
        <w:rPr>
          <w:rFonts w:cs="B Zar" w:hint="cs"/>
          <w:sz w:val="26"/>
          <w:szCs w:val="26"/>
          <w:rtl/>
          <w:lang w:bidi="fa-IR"/>
        </w:rPr>
        <w:t>کیده به گونه</w:t>
      </w:r>
      <w:r>
        <w:rPr>
          <w:rFonts w:cs="B Zar" w:hint="cs"/>
          <w:sz w:val="26"/>
          <w:szCs w:val="26"/>
          <w:rtl/>
          <w:lang w:bidi="fa-IR"/>
        </w:rPr>
        <w:softHyphen/>
        <w:t>ای تای</w:t>
      </w:r>
      <w:r w:rsidR="00081C23">
        <w:rPr>
          <w:rFonts w:cs="B Zar" w:hint="cs"/>
          <w:sz w:val="26"/>
          <w:szCs w:val="26"/>
          <w:rtl/>
          <w:lang w:bidi="fa-IR"/>
        </w:rPr>
        <w:t>ـ</w:t>
      </w:r>
      <w:r>
        <w:rPr>
          <w:rFonts w:cs="B Zar" w:hint="cs"/>
          <w:sz w:val="26"/>
          <w:szCs w:val="26"/>
          <w:rtl/>
          <w:lang w:bidi="fa-IR"/>
        </w:rPr>
        <w:t>پ شود که واژگان ک</w:t>
      </w:r>
      <w:r w:rsidR="00081C23">
        <w:rPr>
          <w:rFonts w:cs="B Zar" w:hint="cs"/>
          <w:sz w:val="26"/>
          <w:szCs w:val="26"/>
          <w:rtl/>
          <w:lang w:bidi="fa-IR"/>
        </w:rPr>
        <w:t>ـ</w:t>
      </w:r>
      <w:r>
        <w:rPr>
          <w:rFonts w:cs="B Zar" w:hint="cs"/>
          <w:sz w:val="26"/>
          <w:szCs w:val="26"/>
          <w:rtl/>
          <w:lang w:bidi="fa-IR"/>
        </w:rPr>
        <w:t xml:space="preserve">لیدی آن </w:t>
      </w:r>
      <w:r w:rsidR="009438BA">
        <w:rPr>
          <w:rFonts w:cs="B Zar" w:hint="cs"/>
          <w:sz w:val="26"/>
          <w:szCs w:val="26"/>
          <w:rtl/>
          <w:lang w:bidi="fa-IR"/>
        </w:rPr>
        <w:t>در آخرین سطر صفحه قرار گیرد و میان متن چکیده و واژگان کلیدی، یک اینتر فاصله باشد.</w:t>
      </w:r>
      <w:r w:rsidR="002E7E5E">
        <w:rPr>
          <w:rFonts w:cs="B Zar" w:hint="cs"/>
          <w:sz w:val="26"/>
          <w:szCs w:val="26"/>
          <w:rtl/>
          <w:lang w:bidi="fa-IR"/>
        </w:rPr>
        <w:t xml:space="preserve"> </w:t>
      </w:r>
      <w:r w:rsidR="00081C23">
        <w:rPr>
          <w:rFonts w:cs="B Zar" w:hint="cs"/>
          <w:sz w:val="26"/>
          <w:szCs w:val="26"/>
          <w:rtl/>
          <w:lang w:bidi="fa-IR"/>
        </w:rPr>
        <w:t>شـماره</w:t>
      </w:r>
      <w:r w:rsidR="00081C23">
        <w:rPr>
          <w:rFonts w:cs="B Zar" w:hint="cs"/>
          <w:sz w:val="26"/>
          <w:szCs w:val="26"/>
          <w:rtl/>
          <w:lang w:bidi="fa-IR"/>
        </w:rPr>
        <w:softHyphen/>
        <w:t>گـذاری صفحات پایان</w:t>
      </w:r>
      <w:r w:rsidR="00081C23">
        <w:rPr>
          <w:rFonts w:cs="B Zar" w:hint="cs"/>
          <w:sz w:val="26"/>
          <w:szCs w:val="26"/>
          <w:rtl/>
          <w:lang w:bidi="fa-IR"/>
        </w:rPr>
        <w:softHyphen/>
        <w:t>نامه به صورت عددی (1، 2، 3، 4، ...) از صفحه چکیده آغاز می</w:t>
      </w:r>
      <w:r w:rsidR="00081C23">
        <w:rPr>
          <w:rFonts w:cs="B Zar" w:hint="cs"/>
          <w:sz w:val="26"/>
          <w:szCs w:val="26"/>
          <w:rtl/>
          <w:lang w:bidi="fa-IR"/>
        </w:rPr>
        <w:softHyphen/>
        <w:t>شود.</w:t>
      </w:r>
    </w:p>
    <w:p w:rsidR="00810246" w:rsidRDefault="00810246" w:rsidP="00A807D0">
      <w:pPr>
        <w:pStyle w:val="ListParagraph"/>
        <w:numPr>
          <w:ilvl w:val="1"/>
          <w:numId w:val="8"/>
        </w:numPr>
        <w:bidi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متن اصلی پایان نامه؛ باید به صورت پشت و رو </w:t>
      </w:r>
      <w:r w:rsidR="00104A03">
        <w:rPr>
          <w:rFonts w:cs="B Zar" w:hint="cs"/>
          <w:sz w:val="26"/>
          <w:szCs w:val="26"/>
          <w:rtl/>
          <w:lang w:bidi="fa-IR"/>
        </w:rPr>
        <w:t>چاپ</w:t>
      </w:r>
      <w:r>
        <w:rPr>
          <w:rFonts w:cs="B Zar" w:hint="cs"/>
          <w:sz w:val="26"/>
          <w:szCs w:val="26"/>
          <w:rtl/>
          <w:lang w:bidi="fa-IR"/>
        </w:rPr>
        <w:t xml:space="preserve"> شود. </w:t>
      </w:r>
      <w:r w:rsidR="00103BFD">
        <w:rPr>
          <w:rFonts w:cs="B Zar" w:hint="cs"/>
          <w:sz w:val="26"/>
          <w:szCs w:val="26"/>
          <w:rtl/>
          <w:lang w:bidi="fa-IR"/>
        </w:rPr>
        <w:t>شیوه نگارش متن اصلی پایان</w:t>
      </w:r>
      <w:r w:rsidR="00103BFD">
        <w:rPr>
          <w:rFonts w:cs="B Zar"/>
          <w:sz w:val="26"/>
          <w:szCs w:val="26"/>
          <w:rtl/>
          <w:lang w:bidi="fa-IR"/>
        </w:rPr>
        <w:softHyphen/>
      </w:r>
      <w:r w:rsidR="00103BFD">
        <w:rPr>
          <w:rFonts w:cs="B Zar" w:hint="cs"/>
          <w:sz w:val="26"/>
          <w:szCs w:val="26"/>
          <w:rtl/>
          <w:lang w:bidi="fa-IR"/>
        </w:rPr>
        <w:t>نامه در بند «3»</w:t>
      </w:r>
      <w:r w:rsidR="00601AD1">
        <w:rPr>
          <w:rFonts w:cs="B Zar" w:hint="cs"/>
          <w:sz w:val="26"/>
          <w:szCs w:val="26"/>
          <w:rtl/>
          <w:lang w:bidi="fa-IR"/>
        </w:rPr>
        <w:t xml:space="preserve"> آمده</w:t>
      </w:r>
      <w:r w:rsidR="00103BFD">
        <w:rPr>
          <w:rFonts w:cs="B Zar" w:hint="cs"/>
          <w:sz w:val="26"/>
          <w:szCs w:val="26"/>
          <w:rtl/>
          <w:lang w:bidi="fa-IR"/>
        </w:rPr>
        <w:t xml:space="preserve"> است.</w:t>
      </w:r>
    </w:p>
    <w:p w:rsidR="00810246" w:rsidRDefault="00103BFD" w:rsidP="000D7777">
      <w:pPr>
        <w:bidi/>
        <w:ind w:left="1440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2</w:t>
      </w:r>
      <w:r w:rsidR="00810246">
        <w:rPr>
          <w:rFonts w:cs="B Zar" w:hint="cs"/>
          <w:sz w:val="26"/>
          <w:szCs w:val="26"/>
          <w:rtl/>
          <w:lang w:bidi="fa-IR"/>
        </w:rPr>
        <w:t>-</w:t>
      </w:r>
      <w:r w:rsidR="000D7777">
        <w:rPr>
          <w:rFonts w:cs="B Zar" w:hint="cs"/>
          <w:sz w:val="26"/>
          <w:szCs w:val="26"/>
          <w:rtl/>
          <w:lang w:bidi="fa-IR"/>
        </w:rPr>
        <w:t>10</w:t>
      </w:r>
      <w:r w:rsidR="00810246">
        <w:rPr>
          <w:rFonts w:cs="B Zar" w:hint="cs"/>
          <w:sz w:val="26"/>
          <w:szCs w:val="26"/>
          <w:rtl/>
          <w:lang w:bidi="fa-IR"/>
        </w:rPr>
        <w:t>-1-شماره</w:t>
      </w:r>
      <w:r w:rsidR="00810246">
        <w:rPr>
          <w:rFonts w:cs="B Zar"/>
          <w:sz w:val="26"/>
          <w:szCs w:val="26"/>
          <w:rtl/>
          <w:lang w:bidi="fa-IR"/>
        </w:rPr>
        <w:softHyphen/>
      </w:r>
      <w:r w:rsidR="00810246" w:rsidRPr="00810246">
        <w:rPr>
          <w:rFonts w:cs="B Zar" w:hint="cs"/>
          <w:sz w:val="26"/>
          <w:szCs w:val="26"/>
          <w:rtl/>
          <w:lang w:bidi="fa-IR"/>
        </w:rPr>
        <w:t>گذاری صفحات متن اصلی به صورت عددی و از</w:t>
      </w:r>
      <w:r w:rsidR="00810246">
        <w:rPr>
          <w:rFonts w:cs="B Zar" w:hint="cs"/>
          <w:sz w:val="26"/>
          <w:szCs w:val="26"/>
          <w:rtl/>
          <w:lang w:bidi="fa-IR"/>
        </w:rPr>
        <w:t xml:space="preserve"> عدد</w:t>
      </w:r>
      <w:r w:rsidR="00810246" w:rsidRPr="00810246">
        <w:rPr>
          <w:rFonts w:cs="B Zar" w:hint="cs"/>
          <w:sz w:val="26"/>
          <w:szCs w:val="26"/>
          <w:rtl/>
          <w:lang w:bidi="fa-IR"/>
        </w:rPr>
        <w:t xml:space="preserve"> </w:t>
      </w:r>
      <w:r w:rsidR="00810246">
        <w:rPr>
          <w:rFonts w:cs="B Zar" w:hint="cs"/>
          <w:sz w:val="26"/>
          <w:szCs w:val="26"/>
          <w:rtl/>
          <w:lang w:bidi="fa-IR"/>
        </w:rPr>
        <w:t>«</w:t>
      </w:r>
      <w:r w:rsidR="00810246" w:rsidRPr="00810246">
        <w:rPr>
          <w:rFonts w:cs="B Zar" w:hint="cs"/>
          <w:sz w:val="26"/>
          <w:szCs w:val="26"/>
          <w:rtl/>
          <w:lang w:bidi="fa-IR"/>
        </w:rPr>
        <w:t>1</w:t>
      </w:r>
      <w:r w:rsidR="00810246">
        <w:rPr>
          <w:rFonts w:cs="B Zar" w:hint="cs"/>
          <w:sz w:val="26"/>
          <w:szCs w:val="26"/>
          <w:rtl/>
          <w:lang w:bidi="fa-IR"/>
        </w:rPr>
        <w:t>»</w:t>
      </w:r>
      <w:r w:rsidR="00810246" w:rsidRPr="00810246">
        <w:rPr>
          <w:rFonts w:cs="B Zar" w:hint="cs"/>
          <w:sz w:val="26"/>
          <w:szCs w:val="26"/>
          <w:rtl/>
          <w:lang w:bidi="fa-IR"/>
        </w:rPr>
        <w:t xml:space="preserve"> در قسمت </w:t>
      </w:r>
      <w:r w:rsidR="000D7777">
        <w:rPr>
          <w:rFonts w:cs="B Zar" w:hint="cs"/>
          <w:sz w:val="26"/>
          <w:szCs w:val="26"/>
          <w:rtl/>
          <w:lang w:bidi="fa-IR"/>
        </w:rPr>
        <w:t>بالای</w:t>
      </w:r>
      <w:r w:rsidR="00810246" w:rsidRPr="00810246">
        <w:rPr>
          <w:rFonts w:cs="B Zar" w:hint="cs"/>
          <w:sz w:val="26"/>
          <w:szCs w:val="26"/>
          <w:rtl/>
          <w:lang w:bidi="fa-IR"/>
        </w:rPr>
        <w:t xml:space="preserve"> صفحه</w:t>
      </w:r>
      <w:r w:rsidR="00810246">
        <w:rPr>
          <w:rFonts w:cs="B Zar" w:hint="cs"/>
          <w:sz w:val="26"/>
          <w:szCs w:val="26"/>
          <w:rtl/>
          <w:lang w:bidi="fa-IR"/>
        </w:rPr>
        <w:t xml:space="preserve"> آغاز می</w:t>
      </w:r>
      <w:r w:rsidR="00810246">
        <w:rPr>
          <w:rFonts w:cs="B Zar" w:hint="cs"/>
          <w:sz w:val="26"/>
          <w:szCs w:val="26"/>
          <w:rtl/>
          <w:lang w:bidi="fa-IR"/>
        </w:rPr>
        <w:softHyphen/>
        <w:t>شود.</w:t>
      </w:r>
      <w:r w:rsidR="00810246" w:rsidRPr="00810246">
        <w:rPr>
          <w:rFonts w:cs="B Zar" w:hint="cs"/>
          <w:sz w:val="26"/>
          <w:szCs w:val="26"/>
          <w:rtl/>
          <w:lang w:bidi="fa-IR"/>
        </w:rPr>
        <w:t xml:space="preserve"> به نحوی که شماره صفحه در صفحات زوج در سمت راست </w:t>
      </w:r>
      <w:r w:rsidR="000D7777">
        <w:rPr>
          <w:rFonts w:cs="B Zar" w:hint="cs"/>
          <w:sz w:val="26"/>
          <w:szCs w:val="26"/>
          <w:rtl/>
          <w:lang w:bidi="fa-IR"/>
        </w:rPr>
        <w:t>بالا</w:t>
      </w:r>
      <w:r w:rsidR="00810246" w:rsidRPr="00810246">
        <w:rPr>
          <w:rFonts w:cs="B Zar" w:hint="cs"/>
          <w:sz w:val="26"/>
          <w:szCs w:val="26"/>
          <w:rtl/>
          <w:lang w:bidi="fa-IR"/>
        </w:rPr>
        <w:t xml:space="preserve"> و در صفحات فرد در سمت چپ </w:t>
      </w:r>
      <w:r w:rsidR="000D7777">
        <w:rPr>
          <w:rFonts w:cs="B Zar" w:hint="cs"/>
          <w:sz w:val="26"/>
          <w:szCs w:val="26"/>
          <w:rtl/>
          <w:lang w:bidi="fa-IR"/>
        </w:rPr>
        <w:t>بالا</w:t>
      </w:r>
      <w:r w:rsidR="00810246" w:rsidRPr="00810246">
        <w:rPr>
          <w:rFonts w:cs="B Zar" w:hint="cs"/>
          <w:sz w:val="26"/>
          <w:szCs w:val="26"/>
          <w:rtl/>
          <w:lang w:bidi="fa-IR"/>
        </w:rPr>
        <w:t xml:space="preserve"> قرار گیرد.</w:t>
      </w:r>
    </w:p>
    <w:p w:rsidR="00103BFD" w:rsidRDefault="00103BFD" w:rsidP="000D7777">
      <w:pPr>
        <w:bidi/>
        <w:ind w:left="1440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2-</w:t>
      </w:r>
      <w:r w:rsidR="000D7777">
        <w:rPr>
          <w:rFonts w:cs="B Zar" w:hint="cs"/>
          <w:sz w:val="26"/>
          <w:szCs w:val="26"/>
          <w:rtl/>
          <w:lang w:bidi="fa-IR"/>
        </w:rPr>
        <w:t>10</w:t>
      </w:r>
      <w:r>
        <w:rPr>
          <w:rFonts w:cs="B Zar" w:hint="cs"/>
          <w:sz w:val="26"/>
          <w:szCs w:val="26"/>
          <w:rtl/>
          <w:lang w:bidi="fa-IR"/>
        </w:rPr>
        <w:t>-2- صفحه اول هر فصل در سمت چپ (صفحات فرد) قرار می</w:t>
      </w:r>
      <w:r>
        <w:rPr>
          <w:rFonts w:cs="B Zar" w:hint="cs"/>
          <w:sz w:val="26"/>
          <w:szCs w:val="26"/>
          <w:rtl/>
          <w:lang w:bidi="fa-IR"/>
        </w:rPr>
        <w:softHyphen/>
        <w:t>گیرد و در این صفحه</w:t>
      </w:r>
      <w:r w:rsidR="00034578">
        <w:rPr>
          <w:rFonts w:cs="B Zar" w:hint="cs"/>
          <w:sz w:val="26"/>
          <w:szCs w:val="26"/>
          <w:rtl/>
          <w:lang w:bidi="fa-IR"/>
        </w:rPr>
        <w:t xml:space="preserve"> و نیز صفحه چکیده</w:t>
      </w:r>
      <w:r>
        <w:rPr>
          <w:rFonts w:cs="B Zar" w:hint="cs"/>
          <w:sz w:val="26"/>
          <w:szCs w:val="26"/>
          <w:rtl/>
          <w:lang w:bidi="fa-IR"/>
        </w:rPr>
        <w:t xml:space="preserve"> نیازی به درج شماره صفحه نیست؛ اما به حساب می</w:t>
      </w:r>
      <w:r>
        <w:rPr>
          <w:rFonts w:cs="B Zar" w:hint="cs"/>
          <w:sz w:val="26"/>
          <w:szCs w:val="26"/>
          <w:rtl/>
          <w:lang w:bidi="fa-IR"/>
        </w:rPr>
        <w:softHyphen/>
        <w:t>آید.</w:t>
      </w:r>
      <w:r w:rsidR="00912353">
        <w:rPr>
          <w:rFonts w:cs="B Zar" w:hint="cs"/>
          <w:sz w:val="26"/>
          <w:szCs w:val="26"/>
          <w:rtl/>
          <w:lang w:bidi="fa-IR"/>
        </w:rPr>
        <w:t xml:space="preserve"> در این صفحه، عنوان فصل با قلم (</w:t>
      </w:r>
      <w:proofErr w:type="spellStart"/>
      <w:r w:rsidR="00912353">
        <w:rPr>
          <w:rFonts w:asciiTheme="majorBidi" w:hAnsiTheme="majorBidi" w:cstheme="majorBidi"/>
          <w:b/>
          <w:bCs/>
          <w:sz w:val="26"/>
          <w:szCs w:val="26"/>
          <w:lang w:bidi="fa-IR"/>
        </w:rPr>
        <w:t>BzarBold</w:t>
      </w:r>
      <w:proofErr w:type="spellEnd"/>
      <w:r w:rsidR="00912353">
        <w:rPr>
          <w:rFonts w:asciiTheme="majorBidi" w:hAnsiTheme="majorBidi" w:cstheme="majorBidi"/>
          <w:b/>
          <w:bCs/>
          <w:sz w:val="26"/>
          <w:szCs w:val="26"/>
          <w:lang w:bidi="fa-IR"/>
        </w:rPr>
        <w:t xml:space="preserve"> </w:t>
      </w:r>
      <w:r w:rsidR="00912353" w:rsidRPr="00912353">
        <w:rPr>
          <w:rFonts w:asciiTheme="majorBidi" w:hAnsiTheme="majorBidi" w:cstheme="majorBidi"/>
          <w:b/>
          <w:bCs/>
          <w:sz w:val="26"/>
          <w:szCs w:val="26"/>
          <w:lang w:bidi="fa-IR"/>
        </w:rPr>
        <w:t>13</w:t>
      </w:r>
      <w:r w:rsidR="00912353">
        <w:rPr>
          <w:rFonts w:cs="B Zar" w:hint="cs"/>
          <w:sz w:val="26"/>
          <w:szCs w:val="26"/>
          <w:rtl/>
          <w:lang w:bidi="fa-IR"/>
        </w:rPr>
        <w:t>) و به صورت چپ</w:t>
      </w:r>
      <w:r w:rsidR="00912353">
        <w:rPr>
          <w:rFonts w:cs="B Zar" w:hint="cs"/>
          <w:sz w:val="26"/>
          <w:szCs w:val="26"/>
          <w:rtl/>
          <w:lang w:bidi="fa-IR"/>
        </w:rPr>
        <w:softHyphen/>
        <w:t>چین (سمت چپ صفحه) نوشته می</w:t>
      </w:r>
      <w:r w:rsidR="00912353">
        <w:rPr>
          <w:rFonts w:cs="B Zar" w:hint="cs"/>
          <w:sz w:val="26"/>
          <w:szCs w:val="26"/>
          <w:rtl/>
          <w:lang w:bidi="fa-IR"/>
        </w:rPr>
        <w:softHyphen/>
        <w:t>شود.</w:t>
      </w:r>
      <w:r w:rsidR="005815A1">
        <w:rPr>
          <w:rFonts w:cs="B Zar"/>
          <w:sz w:val="26"/>
          <w:szCs w:val="26"/>
          <w:lang w:bidi="fa-IR"/>
        </w:rPr>
        <w:t xml:space="preserve"> </w:t>
      </w:r>
      <w:r w:rsidR="005815A1">
        <w:rPr>
          <w:rFonts w:cs="B Zar" w:hint="cs"/>
          <w:sz w:val="26"/>
          <w:szCs w:val="26"/>
          <w:rtl/>
          <w:lang w:bidi="fa-IR"/>
        </w:rPr>
        <w:t>شماره فصل نیز در صفحه نخست باید به حروف نوشته شود.</w:t>
      </w:r>
    </w:p>
    <w:p w:rsidR="00103BFD" w:rsidRDefault="00103BFD" w:rsidP="00C33294">
      <w:pPr>
        <w:pStyle w:val="ListParagraph"/>
        <w:numPr>
          <w:ilvl w:val="1"/>
          <w:numId w:val="8"/>
        </w:numPr>
        <w:bidi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پیوست</w:t>
      </w:r>
      <w:r>
        <w:rPr>
          <w:rFonts w:cs="B Zar" w:hint="cs"/>
          <w:sz w:val="26"/>
          <w:szCs w:val="26"/>
          <w:rtl/>
          <w:lang w:bidi="fa-IR"/>
        </w:rPr>
        <w:softHyphen/>
        <w:t>ها</w:t>
      </w:r>
      <w:r w:rsidR="00C33294">
        <w:rPr>
          <w:rFonts w:cs="B Zar" w:hint="cs"/>
          <w:sz w:val="26"/>
          <w:szCs w:val="26"/>
          <w:rtl/>
          <w:lang w:bidi="fa-IR"/>
        </w:rPr>
        <w:t xml:space="preserve"> (اختیاری)</w:t>
      </w:r>
    </w:p>
    <w:p w:rsidR="00103BFD" w:rsidRDefault="00103BFD" w:rsidP="00103BFD">
      <w:pPr>
        <w:pStyle w:val="ListParagraph"/>
        <w:numPr>
          <w:ilvl w:val="1"/>
          <w:numId w:val="8"/>
        </w:numPr>
        <w:bidi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واژه</w:t>
      </w:r>
      <w:r>
        <w:rPr>
          <w:rFonts w:cs="B Zar"/>
          <w:sz w:val="26"/>
          <w:szCs w:val="26"/>
          <w:rtl/>
          <w:lang w:bidi="fa-IR"/>
        </w:rPr>
        <w:softHyphen/>
      </w:r>
      <w:r>
        <w:rPr>
          <w:rFonts w:cs="B Zar" w:hint="cs"/>
          <w:sz w:val="26"/>
          <w:szCs w:val="26"/>
          <w:rtl/>
          <w:lang w:bidi="fa-IR"/>
        </w:rPr>
        <w:t>نامه فارسی و غیرفارسی و فهرست اعلام (اختیاری)</w:t>
      </w:r>
    </w:p>
    <w:p w:rsidR="00103BFD" w:rsidRDefault="00103BFD" w:rsidP="005024D2">
      <w:pPr>
        <w:pStyle w:val="ListParagraph"/>
        <w:numPr>
          <w:ilvl w:val="1"/>
          <w:numId w:val="8"/>
        </w:numPr>
        <w:bidi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فهرست </w:t>
      </w:r>
      <w:r w:rsidRPr="005024D2">
        <w:rPr>
          <w:rFonts w:cs="B Zar" w:hint="cs"/>
          <w:sz w:val="26"/>
          <w:szCs w:val="26"/>
          <w:rtl/>
          <w:lang w:bidi="fa-IR"/>
        </w:rPr>
        <w:t xml:space="preserve">منابع؛ مطابق با </w:t>
      </w:r>
      <w:r w:rsidR="005024D2" w:rsidRPr="005024D2">
        <w:rPr>
          <w:rFonts w:cs="B Zar" w:hint="cs"/>
          <w:sz w:val="26"/>
          <w:szCs w:val="26"/>
          <w:rtl/>
          <w:lang w:bidi="fa-IR"/>
        </w:rPr>
        <w:t>پیوست الف</w:t>
      </w:r>
      <w:r w:rsidR="00AD6537">
        <w:rPr>
          <w:rFonts w:cs="B Zar" w:hint="cs"/>
          <w:sz w:val="26"/>
          <w:szCs w:val="26"/>
          <w:rtl/>
          <w:lang w:bidi="fa-IR"/>
        </w:rPr>
        <w:t xml:space="preserve"> </w:t>
      </w:r>
      <w:r>
        <w:rPr>
          <w:rFonts w:cs="B Zar" w:hint="cs"/>
          <w:sz w:val="26"/>
          <w:szCs w:val="26"/>
          <w:rtl/>
          <w:lang w:bidi="fa-IR"/>
        </w:rPr>
        <w:t xml:space="preserve"> نوشته شود.</w:t>
      </w:r>
    </w:p>
    <w:p w:rsidR="00103BFD" w:rsidRDefault="00103BFD" w:rsidP="00103BFD">
      <w:pPr>
        <w:pStyle w:val="ListParagraph"/>
        <w:numPr>
          <w:ilvl w:val="1"/>
          <w:numId w:val="8"/>
        </w:numPr>
        <w:bidi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چکیده انگلیسی</w:t>
      </w:r>
    </w:p>
    <w:p w:rsidR="00081C23" w:rsidRDefault="00081C23" w:rsidP="000D7777">
      <w:pPr>
        <w:pStyle w:val="ListParagraph"/>
        <w:numPr>
          <w:ilvl w:val="1"/>
          <w:numId w:val="8"/>
        </w:numPr>
        <w:bidi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صفحه مشخصات پایان</w:t>
      </w:r>
      <w:r>
        <w:rPr>
          <w:rFonts w:cs="B Zar" w:hint="cs"/>
          <w:sz w:val="26"/>
          <w:szCs w:val="26"/>
          <w:rtl/>
          <w:lang w:bidi="fa-IR"/>
        </w:rPr>
        <w:softHyphen/>
        <w:t xml:space="preserve">نامه به انگلیسی (ترجمه دقیق صفحه دوم </w:t>
      </w:r>
      <w:r w:rsidRPr="00527934">
        <w:rPr>
          <w:rFonts w:cs="B Zar" w:hint="cs"/>
          <w:sz w:val="26"/>
          <w:szCs w:val="26"/>
          <w:rtl/>
          <w:lang w:bidi="fa-IR"/>
        </w:rPr>
        <w:t>پایان</w:t>
      </w:r>
      <w:r w:rsidRPr="00527934">
        <w:rPr>
          <w:rFonts w:cs="B Zar" w:hint="cs"/>
          <w:sz w:val="26"/>
          <w:szCs w:val="26"/>
          <w:rtl/>
          <w:lang w:bidi="fa-IR"/>
        </w:rPr>
        <w:softHyphen/>
        <w:t>نامه) مطابق با پیوست (</w:t>
      </w:r>
      <w:r w:rsidR="000D7777">
        <w:rPr>
          <w:rFonts w:cs="B Zar" w:hint="cs"/>
          <w:sz w:val="26"/>
          <w:szCs w:val="26"/>
          <w:rtl/>
          <w:lang w:bidi="fa-IR"/>
        </w:rPr>
        <w:t>ج</w:t>
      </w:r>
      <w:r w:rsidRPr="00527934">
        <w:rPr>
          <w:rFonts w:cs="B Zar" w:hint="cs"/>
          <w:sz w:val="26"/>
          <w:szCs w:val="26"/>
          <w:rtl/>
          <w:lang w:bidi="fa-IR"/>
        </w:rPr>
        <w:t>).</w:t>
      </w:r>
    </w:p>
    <w:p w:rsidR="00103BFD" w:rsidRDefault="00103BFD" w:rsidP="00103BFD">
      <w:pPr>
        <w:bidi/>
        <w:rPr>
          <w:rFonts w:cs="B Zar"/>
          <w:sz w:val="26"/>
          <w:szCs w:val="26"/>
          <w:rtl/>
          <w:lang w:bidi="fa-IR"/>
        </w:rPr>
      </w:pPr>
    </w:p>
    <w:p w:rsidR="005E4956" w:rsidRPr="005E4956" w:rsidRDefault="005E4956" w:rsidP="005E4956">
      <w:pPr>
        <w:pStyle w:val="ListParagraph"/>
        <w:numPr>
          <w:ilvl w:val="0"/>
          <w:numId w:val="8"/>
        </w:numPr>
        <w:bidi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شیوه نگارش متن اصلی پایان</w:t>
      </w:r>
      <w:r>
        <w:rPr>
          <w:rFonts w:cs="B Zar" w:hint="cs"/>
          <w:sz w:val="26"/>
          <w:szCs w:val="26"/>
          <w:rtl/>
          <w:lang w:bidi="fa-IR"/>
        </w:rPr>
        <w:softHyphen/>
        <w:t>نامه</w:t>
      </w:r>
    </w:p>
    <w:p w:rsidR="005E4956" w:rsidRDefault="004F061C" w:rsidP="005B05E1">
      <w:pPr>
        <w:pStyle w:val="ListParagraph"/>
        <w:bidi/>
        <w:ind w:left="432" w:firstLine="288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3-1- </w:t>
      </w:r>
      <w:r w:rsidR="003A2718">
        <w:rPr>
          <w:rFonts w:cs="B Zar" w:hint="cs"/>
          <w:sz w:val="26"/>
          <w:szCs w:val="26"/>
          <w:rtl/>
          <w:lang w:bidi="fa-IR"/>
        </w:rPr>
        <w:tab/>
      </w:r>
      <w:r w:rsidR="005E4956">
        <w:rPr>
          <w:rFonts w:cs="B Zar" w:hint="cs"/>
          <w:sz w:val="26"/>
          <w:szCs w:val="26"/>
          <w:rtl/>
          <w:lang w:bidi="fa-IR"/>
        </w:rPr>
        <w:t>متن اصلی پایان</w:t>
      </w:r>
      <w:r w:rsidR="005E4956">
        <w:rPr>
          <w:rFonts w:cs="B Zar" w:hint="cs"/>
          <w:sz w:val="26"/>
          <w:szCs w:val="26"/>
          <w:rtl/>
          <w:lang w:bidi="fa-IR"/>
        </w:rPr>
        <w:softHyphen/>
        <w:t>نامه باید دست</w:t>
      </w:r>
      <w:r w:rsidR="005E4956">
        <w:rPr>
          <w:rFonts w:cs="B Zar" w:hint="cs"/>
          <w:sz w:val="26"/>
          <w:szCs w:val="26"/>
          <w:rtl/>
          <w:lang w:bidi="fa-IR"/>
        </w:rPr>
        <w:softHyphen/>
        <w:t>کم شامل فصل</w:t>
      </w:r>
      <w:r w:rsidR="005E4956">
        <w:rPr>
          <w:rFonts w:cs="B Zar" w:hint="cs"/>
          <w:sz w:val="26"/>
          <w:szCs w:val="26"/>
          <w:rtl/>
          <w:lang w:bidi="fa-IR"/>
        </w:rPr>
        <w:softHyphen/>
        <w:t>های زیر باشد:</w:t>
      </w:r>
    </w:p>
    <w:p w:rsidR="005E4956" w:rsidRDefault="005B05E1" w:rsidP="000D7777">
      <w:pPr>
        <w:pStyle w:val="ListParagraph"/>
        <w:bidi/>
        <w:ind w:left="1152" w:firstLine="288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ـ </w:t>
      </w:r>
      <w:r w:rsidR="000D7777">
        <w:rPr>
          <w:rFonts w:cs="B Zar" w:hint="cs"/>
          <w:sz w:val="26"/>
          <w:szCs w:val="26"/>
          <w:rtl/>
          <w:lang w:bidi="fa-IR"/>
        </w:rPr>
        <w:t>فصل نخست: «کلیات</w:t>
      </w:r>
      <w:r w:rsidR="005E4956">
        <w:rPr>
          <w:rFonts w:cs="B Zar" w:hint="cs"/>
          <w:sz w:val="26"/>
          <w:szCs w:val="26"/>
          <w:rtl/>
          <w:lang w:bidi="fa-IR"/>
        </w:rPr>
        <w:t>»</w:t>
      </w:r>
      <w:r w:rsidR="000D7777">
        <w:rPr>
          <w:rFonts w:cs="B Zar" w:hint="cs"/>
          <w:sz w:val="26"/>
          <w:szCs w:val="26"/>
          <w:rtl/>
          <w:lang w:bidi="fa-IR"/>
        </w:rPr>
        <w:t xml:space="preserve"> شامل بیان مسأله، نوع پژوهش، پیشینه پژوهش، ضرورت و اهمیت، اهداف، پرسش</w:t>
      </w:r>
      <w:r w:rsidR="000D7777">
        <w:rPr>
          <w:rFonts w:cs="B Zar" w:hint="cs"/>
          <w:sz w:val="26"/>
          <w:szCs w:val="26"/>
          <w:rtl/>
          <w:lang w:bidi="fa-IR"/>
        </w:rPr>
        <w:softHyphen/>
        <w:t>ها، فرضیات، روش (روش گردآوری اطلاعات، روش پژوهش، قلمرو مکانی و زمانی پژوهش).</w:t>
      </w:r>
    </w:p>
    <w:p w:rsidR="005E4956" w:rsidRDefault="005B05E1" w:rsidP="00A46D33">
      <w:pPr>
        <w:pStyle w:val="ListParagraph"/>
        <w:bidi/>
        <w:ind w:left="864" w:firstLine="576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ـ عنوان و تعداد فصول پایان</w:t>
      </w:r>
      <w:r>
        <w:rPr>
          <w:rFonts w:cs="B Zar"/>
          <w:sz w:val="26"/>
          <w:szCs w:val="26"/>
          <w:rtl/>
          <w:lang w:bidi="fa-IR"/>
        </w:rPr>
        <w:softHyphen/>
      </w:r>
      <w:r>
        <w:rPr>
          <w:rFonts w:cs="B Zar" w:hint="cs"/>
          <w:sz w:val="26"/>
          <w:szCs w:val="26"/>
          <w:rtl/>
          <w:lang w:bidi="fa-IR"/>
        </w:rPr>
        <w:t>نامه از فصل دوم تا فصل پایانی (نتیجه</w:t>
      </w:r>
      <w:r>
        <w:rPr>
          <w:rFonts w:cs="B Zar" w:hint="cs"/>
          <w:sz w:val="26"/>
          <w:szCs w:val="26"/>
          <w:rtl/>
          <w:lang w:bidi="fa-IR"/>
        </w:rPr>
        <w:softHyphen/>
        <w:t>گیری) بسته به ماهیت رشته، روش پژوهش و با تأیید استاد راهنما تعیین می</w:t>
      </w:r>
      <w:r>
        <w:rPr>
          <w:rFonts w:cs="B Zar" w:hint="cs"/>
          <w:sz w:val="26"/>
          <w:szCs w:val="26"/>
          <w:rtl/>
          <w:lang w:bidi="fa-IR"/>
        </w:rPr>
        <w:softHyphen/>
        <w:t>شود.</w:t>
      </w:r>
    </w:p>
    <w:p w:rsidR="005E4956" w:rsidRDefault="005B05E1" w:rsidP="00A46D33">
      <w:pPr>
        <w:pStyle w:val="ListParagraph"/>
        <w:bidi/>
        <w:ind w:left="1152" w:firstLine="288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ـ</w:t>
      </w:r>
      <w:r w:rsidR="005E4956">
        <w:rPr>
          <w:rFonts w:cs="B Zar" w:hint="cs"/>
          <w:sz w:val="26"/>
          <w:szCs w:val="26"/>
          <w:rtl/>
          <w:lang w:bidi="fa-IR"/>
        </w:rPr>
        <w:t xml:space="preserve"> فهرست منابع.</w:t>
      </w:r>
    </w:p>
    <w:p w:rsidR="005E4956" w:rsidRDefault="005E4956" w:rsidP="005E4956">
      <w:pPr>
        <w:pStyle w:val="ListParagraph"/>
        <w:bidi/>
        <w:ind w:left="432" w:firstLine="288"/>
        <w:rPr>
          <w:rFonts w:cs="B Zar"/>
          <w:sz w:val="26"/>
          <w:szCs w:val="26"/>
          <w:rtl/>
          <w:lang w:bidi="fa-IR"/>
        </w:rPr>
      </w:pPr>
    </w:p>
    <w:p w:rsidR="004F061C" w:rsidRDefault="004F061C" w:rsidP="002F4F1A">
      <w:pPr>
        <w:pStyle w:val="ListParagraph"/>
        <w:numPr>
          <w:ilvl w:val="1"/>
          <w:numId w:val="8"/>
        </w:numPr>
        <w:bidi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متن اصلی پایان نامه روی برگ </w:t>
      </w:r>
      <w:r w:rsidRPr="00AD6537">
        <w:rPr>
          <w:rFonts w:asciiTheme="majorBidi" w:hAnsiTheme="majorBidi" w:cstheme="majorBidi"/>
          <w:lang w:bidi="fa-IR"/>
        </w:rPr>
        <w:t>A4</w:t>
      </w:r>
      <w:r>
        <w:rPr>
          <w:rFonts w:cs="B Zar" w:hint="cs"/>
          <w:sz w:val="26"/>
          <w:szCs w:val="26"/>
          <w:rtl/>
          <w:lang w:bidi="fa-IR"/>
        </w:rPr>
        <w:t xml:space="preserve"> به صورت پشت و رو و با قلم فارسی (</w:t>
      </w:r>
      <w:proofErr w:type="spellStart"/>
      <w:r w:rsidRPr="004F061C">
        <w:rPr>
          <w:rFonts w:asciiTheme="majorBidi" w:hAnsiTheme="majorBidi" w:cstheme="majorBidi"/>
          <w:sz w:val="26"/>
          <w:szCs w:val="26"/>
          <w:lang w:bidi="fa-IR"/>
        </w:rPr>
        <w:t>Bzar</w:t>
      </w:r>
      <w:proofErr w:type="spellEnd"/>
      <w:r w:rsidRPr="004F061C">
        <w:rPr>
          <w:rFonts w:asciiTheme="majorBidi" w:hAnsiTheme="majorBidi" w:cstheme="majorBidi"/>
          <w:sz w:val="26"/>
          <w:szCs w:val="26"/>
          <w:lang w:bidi="fa-IR"/>
        </w:rPr>
        <w:t xml:space="preserve"> 13</w:t>
      </w:r>
      <w:r>
        <w:rPr>
          <w:rFonts w:cs="B Zar" w:hint="cs"/>
          <w:sz w:val="26"/>
          <w:szCs w:val="26"/>
          <w:rtl/>
          <w:lang w:bidi="fa-IR"/>
        </w:rPr>
        <w:t>) و قلم انگلیسی (</w:t>
      </w:r>
      <w:r w:rsidRPr="004F061C">
        <w:rPr>
          <w:rFonts w:asciiTheme="majorBidi" w:hAnsiTheme="majorBidi" w:cstheme="majorBidi"/>
          <w:sz w:val="24"/>
          <w:szCs w:val="24"/>
          <w:lang w:bidi="fa-IR"/>
        </w:rPr>
        <w:t xml:space="preserve">Times New Roman </w:t>
      </w:r>
      <w:r w:rsidR="005815A1">
        <w:rPr>
          <w:rFonts w:asciiTheme="majorBidi" w:hAnsiTheme="majorBidi" w:cstheme="majorBidi"/>
          <w:sz w:val="24"/>
          <w:szCs w:val="24"/>
          <w:lang w:bidi="fa-IR"/>
        </w:rPr>
        <w:t>11</w:t>
      </w:r>
      <w:r>
        <w:rPr>
          <w:rFonts w:cs="B Zar" w:hint="cs"/>
          <w:sz w:val="26"/>
          <w:szCs w:val="26"/>
          <w:rtl/>
          <w:lang w:bidi="fa-IR"/>
        </w:rPr>
        <w:t xml:space="preserve">) </w:t>
      </w:r>
      <w:r w:rsidR="002F4F1A">
        <w:rPr>
          <w:rFonts w:cs="B Zar" w:hint="cs"/>
          <w:sz w:val="26"/>
          <w:szCs w:val="26"/>
          <w:rtl/>
          <w:lang w:bidi="fa-IR"/>
        </w:rPr>
        <w:t xml:space="preserve">(قلم انگلیسی همواره 2 شماره کوچک تر از فونت فارسی باشد) </w:t>
      </w:r>
      <w:r>
        <w:rPr>
          <w:rFonts w:cs="B Zar" w:hint="cs"/>
          <w:sz w:val="26"/>
          <w:szCs w:val="26"/>
          <w:rtl/>
          <w:lang w:bidi="fa-IR"/>
        </w:rPr>
        <w:t>با فاصله خطوط 1 سانتیمتر نوشته شود.</w:t>
      </w:r>
      <w:r w:rsidR="00E16CBB">
        <w:rPr>
          <w:rFonts w:cs="B Zar" w:hint="cs"/>
          <w:sz w:val="26"/>
          <w:szCs w:val="26"/>
          <w:rtl/>
          <w:lang w:bidi="fa-IR"/>
        </w:rPr>
        <w:t xml:space="preserve"> در صورت نیاز به تصاویر بزرگ‏تر، از کاغذ </w:t>
      </w:r>
      <w:r w:rsidR="00E16CBB" w:rsidRPr="00AD6537">
        <w:rPr>
          <w:rFonts w:ascii="Times New Roman" w:hAnsi="Times New Roman" w:cs="Times New Roman"/>
          <w:lang w:bidi="fa-IR"/>
        </w:rPr>
        <w:t>A3</w:t>
      </w:r>
      <w:r w:rsidR="00E16CBB" w:rsidRPr="00AD6537">
        <w:rPr>
          <w:rFonts w:cs="B Zar" w:hint="cs"/>
          <w:sz w:val="24"/>
          <w:szCs w:val="24"/>
          <w:rtl/>
          <w:lang w:bidi="fa-IR"/>
        </w:rPr>
        <w:t xml:space="preserve"> </w:t>
      </w:r>
      <w:r w:rsidR="00E16CBB">
        <w:rPr>
          <w:rFonts w:cs="B Zar" w:hint="cs"/>
          <w:sz w:val="26"/>
          <w:szCs w:val="26"/>
          <w:rtl/>
          <w:lang w:bidi="fa-IR"/>
        </w:rPr>
        <w:t>با رعایت حاشیه مناسب، به صورت تاخورده استفاده شود.</w:t>
      </w:r>
      <w:r>
        <w:rPr>
          <w:rFonts w:cs="B Zar" w:hint="cs"/>
          <w:sz w:val="26"/>
          <w:szCs w:val="26"/>
          <w:rtl/>
          <w:lang w:bidi="fa-IR"/>
        </w:rPr>
        <w:t xml:space="preserve"> حاشیه بالا، پایین، راست و چپ صفحات مطابق نمونه زیر باشد</w:t>
      </w:r>
      <w:r w:rsidR="00A64A94">
        <w:rPr>
          <w:rFonts w:cs="B Zar" w:hint="cs"/>
          <w:sz w:val="26"/>
          <w:szCs w:val="26"/>
          <w:rtl/>
          <w:lang w:bidi="fa-IR"/>
        </w:rPr>
        <w:t xml:space="preserve"> (سمت راست برای صفحه نخست هر فصل و سمت چپ برای دیگر صفحات)</w:t>
      </w:r>
      <w:r>
        <w:rPr>
          <w:rFonts w:cs="B Zar" w:hint="cs"/>
          <w:sz w:val="26"/>
          <w:szCs w:val="26"/>
          <w:rtl/>
          <w:lang w:bidi="fa-IR"/>
        </w:rPr>
        <w:t>:</w:t>
      </w:r>
    </w:p>
    <w:p w:rsidR="004F061C" w:rsidRDefault="004F061C" w:rsidP="003A2718">
      <w:pPr>
        <w:bidi/>
        <w:ind w:left="1440"/>
        <w:jc w:val="center"/>
        <w:rPr>
          <w:rFonts w:cs="B Zar"/>
          <w:sz w:val="26"/>
          <w:szCs w:val="26"/>
          <w:rtl/>
          <w:lang w:bidi="fa-IR"/>
        </w:rPr>
      </w:pPr>
      <w:r>
        <w:rPr>
          <w:rFonts w:cs="B Zar"/>
          <w:noProof/>
          <w:sz w:val="26"/>
          <w:szCs w:val="26"/>
          <w:rtl/>
          <w:lang w:bidi="fa-IR"/>
        </w:rPr>
        <w:lastRenderedPageBreak/>
        <w:drawing>
          <wp:inline distT="0" distB="0" distL="0" distR="0">
            <wp:extent cx="2834640" cy="1572913"/>
            <wp:effectExtent l="19050" t="0" r="3810" b="0"/>
            <wp:docPr id="6" name="Picture 6" descr="C:\Users\hajloo\Desktop\n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jloo\Desktop\ne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57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37" w:rsidRDefault="00AD6537" w:rsidP="00284D42">
      <w:pPr>
        <w:bidi/>
        <w:ind w:left="1440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در بالای صفحات </w:t>
      </w:r>
      <w:r w:rsidR="00284D42">
        <w:rPr>
          <w:rFonts w:cs="B Zar" w:hint="cs"/>
          <w:sz w:val="26"/>
          <w:szCs w:val="26"/>
          <w:rtl/>
          <w:lang w:bidi="fa-IR"/>
        </w:rPr>
        <w:t>سمت راست (صفحات زوج) در متن پایان نامه</w:t>
      </w:r>
      <w:r>
        <w:rPr>
          <w:rFonts w:cs="B Zar" w:hint="cs"/>
          <w:sz w:val="26"/>
          <w:szCs w:val="26"/>
          <w:rtl/>
          <w:lang w:bidi="fa-IR"/>
        </w:rPr>
        <w:t xml:space="preserve">، </w:t>
      </w:r>
      <w:r w:rsidRPr="00AD6537">
        <w:rPr>
          <w:rFonts w:asciiTheme="majorBidi" w:hAnsiTheme="majorBidi" w:cstheme="majorBidi"/>
          <w:lang w:bidi="fa-IR"/>
        </w:rPr>
        <w:t>Header</w:t>
      </w:r>
      <w:r w:rsidRPr="00AD6537">
        <w:rPr>
          <w:rFonts w:cs="B Zar" w:hint="cs"/>
          <w:rtl/>
          <w:lang w:bidi="fa-IR"/>
        </w:rPr>
        <w:t xml:space="preserve"> </w:t>
      </w:r>
      <w:r>
        <w:rPr>
          <w:rFonts w:cs="B Zar" w:hint="cs"/>
          <w:sz w:val="26"/>
          <w:szCs w:val="26"/>
          <w:rtl/>
          <w:lang w:bidi="fa-IR"/>
        </w:rPr>
        <w:t>باید به صورت نگاره زیر بیاید (</w:t>
      </w:r>
      <w:r w:rsidR="00284D42">
        <w:rPr>
          <w:rFonts w:cs="B Zar" w:hint="cs"/>
          <w:sz w:val="26"/>
          <w:szCs w:val="26"/>
          <w:rtl/>
          <w:lang w:bidi="fa-IR"/>
        </w:rPr>
        <w:t xml:space="preserve">شماره صفحه، </w:t>
      </w:r>
      <w:r>
        <w:rPr>
          <w:rFonts w:cs="B Zar" w:hint="cs"/>
          <w:sz w:val="26"/>
          <w:szCs w:val="26"/>
          <w:rtl/>
          <w:lang w:bidi="fa-IR"/>
        </w:rPr>
        <w:t xml:space="preserve">آرم دانشگاه، عنوان پایان نامه </w:t>
      </w:r>
      <w:r w:rsidR="00284D42">
        <w:rPr>
          <w:rFonts w:cs="B Zar" w:hint="cs"/>
          <w:sz w:val="26"/>
          <w:szCs w:val="26"/>
          <w:rtl/>
          <w:lang w:bidi="fa-IR"/>
        </w:rPr>
        <w:t xml:space="preserve">با </w:t>
      </w:r>
      <w:r>
        <w:rPr>
          <w:rFonts w:cs="B Zar" w:hint="cs"/>
          <w:sz w:val="26"/>
          <w:szCs w:val="26"/>
          <w:rtl/>
          <w:lang w:bidi="fa-IR"/>
        </w:rPr>
        <w:t xml:space="preserve">خط </w:t>
      </w:r>
      <w:proofErr w:type="spellStart"/>
      <w:r w:rsidR="00284D42">
        <w:rPr>
          <w:rFonts w:asciiTheme="majorBidi" w:hAnsiTheme="majorBidi" w:cstheme="majorBidi"/>
          <w:lang w:bidi="fa-IR"/>
        </w:rPr>
        <w:t>Bzar</w:t>
      </w:r>
      <w:proofErr w:type="spellEnd"/>
      <w:r w:rsidR="00284D42">
        <w:rPr>
          <w:rFonts w:asciiTheme="majorBidi" w:hAnsiTheme="majorBidi" w:cstheme="majorBidi" w:hint="cs"/>
          <w:rtl/>
          <w:lang w:bidi="fa-IR"/>
        </w:rPr>
        <w:t xml:space="preserve"> </w:t>
      </w:r>
      <w:r>
        <w:rPr>
          <w:rFonts w:cs="B Zar" w:hint="cs"/>
          <w:sz w:val="26"/>
          <w:szCs w:val="26"/>
          <w:rtl/>
          <w:lang w:bidi="fa-IR"/>
        </w:rPr>
        <w:t>و اندازه فونت 10 ).</w:t>
      </w:r>
    </w:p>
    <w:p w:rsidR="00AD6537" w:rsidRDefault="00284D42" w:rsidP="00AD6537">
      <w:pPr>
        <w:bidi/>
        <w:ind w:left="1440"/>
        <w:rPr>
          <w:rFonts w:cs="B Zar"/>
          <w:sz w:val="26"/>
          <w:szCs w:val="26"/>
          <w:rtl/>
          <w:lang w:bidi="fa-IR"/>
        </w:rPr>
      </w:pPr>
      <w:r>
        <w:rPr>
          <w:rFonts w:cs="B Zar"/>
          <w:noProof/>
          <w:sz w:val="26"/>
          <w:szCs w:val="26"/>
          <w:rtl/>
          <w:lang w:bidi="fa-IR"/>
        </w:rPr>
        <w:drawing>
          <wp:inline distT="0" distB="0" distL="0" distR="0">
            <wp:extent cx="5215890" cy="834252"/>
            <wp:effectExtent l="19050" t="0" r="3810" b="0"/>
            <wp:docPr id="9" name="Picture 1" descr="C:\Users\farhng1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rhng1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607" cy="835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537" w:rsidRDefault="00AD6537" w:rsidP="00AD6537">
      <w:pPr>
        <w:bidi/>
        <w:ind w:left="1440"/>
        <w:rPr>
          <w:rFonts w:cs="B Zar"/>
          <w:sz w:val="26"/>
          <w:szCs w:val="26"/>
          <w:rtl/>
          <w:lang w:bidi="fa-IR"/>
        </w:rPr>
      </w:pPr>
    </w:p>
    <w:p w:rsidR="00284D42" w:rsidRDefault="00263E36" w:rsidP="00263E36">
      <w:pPr>
        <w:bidi/>
        <w:ind w:left="1440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و در بالای صفحات سمت چپ (صفحات فرد)، </w:t>
      </w:r>
      <w:r w:rsidRPr="00263E36">
        <w:rPr>
          <w:rFonts w:asciiTheme="majorBidi" w:hAnsiTheme="majorBidi" w:cstheme="majorBidi"/>
          <w:lang w:bidi="fa-IR"/>
        </w:rPr>
        <w:t>Header</w:t>
      </w:r>
      <w:r>
        <w:rPr>
          <w:rFonts w:cs="B Zar" w:hint="cs"/>
          <w:sz w:val="26"/>
          <w:szCs w:val="26"/>
          <w:rtl/>
          <w:lang w:bidi="fa-IR"/>
        </w:rPr>
        <w:t xml:space="preserve"> مطابق با نگاره زیر، به صورت قرینه نسبت به صفحات زوج تنظیم گردد و به جای عنوان پایان نامه، «عنوان فصل» نوشته شود.</w:t>
      </w:r>
    </w:p>
    <w:p w:rsidR="00284D42" w:rsidRDefault="00263E36" w:rsidP="00284D42">
      <w:pPr>
        <w:bidi/>
        <w:ind w:left="1440"/>
        <w:rPr>
          <w:rFonts w:cs="B Zar"/>
          <w:sz w:val="26"/>
          <w:szCs w:val="26"/>
          <w:rtl/>
          <w:lang w:bidi="fa-IR"/>
        </w:rPr>
      </w:pPr>
      <w:r>
        <w:rPr>
          <w:rFonts w:cs="B Zar"/>
          <w:noProof/>
          <w:sz w:val="26"/>
          <w:szCs w:val="26"/>
          <w:rtl/>
          <w:lang w:bidi="fa-IR"/>
        </w:rPr>
        <w:drawing>
          <wp:inline distT="0" distB="0" distL="0" distR="0">
            <wp:extent cx="5215617" cy="1028382"/>
            <wp:effectExtent l="19050" t="0" r="4083" b="0"/>
            <wp:docPr id="11" name="Picture 3" descr="C:\Users\farhng1\Desktop\Untitle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rhng1\Desktop\Untitled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899" cy="102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61C" w:rsidRDefault="00912353" w:rsidP="00AD6537">
      <w:pPr>
        <w:pStyle w:val="ListParagraph"/>
        <w:numPr>
          <w:ilvl w:val="1"/>
          <w:numId w:val="8"/>
        </w:numPr>
        <w:bidi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تیترهای اصلی و فرعی با اعداد به صورت</w:t>
      </w:r>
      <w:r w:rsidR="003131CC">
        <w:rPr>
          <w:rFonts w:cs="B Zar" w:hint="cs"/>
          <w:sz w:val="26"/>
          <w:szCs w:val="26"/>
          <w:rtl/>
          <w:lang w:bidi="fa-IR"/>
        </w:rPr>
        <w:t xml:space="preserve"> «3-1</w:t>
      </w:r>
      <w:r w:rsidR="005757A3">
        <w:rPr>
          <w:rFonts w:cs="B Zar" w:hint="cs"/>
          <w:sz w:val="26"/>
          <w:szCs w:val="26"/>
          <w:rtl/>
          <w:lang w:bidi="fa-IR"/>
        </w:rPr>
        <w:t>-</w:t>
      </w:r>
      <w:r w:rsidR="003131CC">
        <w:rPr>
          <w:rFonts w:cs="B Zar" w:hint="cs"/>
          <w:sz w:val="26"/>
          <w:szCs w:val="26"/>
          <w:rtl/>
          <w:lang w:bidi="fa-IR"/>
        </w:rPr>
        <w:t xml:space="preserve">» یا </w:t>
      </w:r>
      <w:r>
        <w:rPr>
          <w:rFonts w:cs="B Zar" w:hint="cs"/>
          <w:sz w:val="26"/>
          <w:szCs w:val="26"/>
          <w:rtl/>
          <w:lang w:bidi="fa-IR"/>
        </w:rPr>
        <w:t xml:space="preserve"> «3-1-</w:t>
      </w:r>
      <w:r w:rsidR="00AD6537">
        <w:rPr>
          <w:rFonts w:cs="B Zar" w:hint="cs"/>
          <w:sz w:val="26"/>
          <w:szCs w:val="26"/>
          <w:rtl/>
          <w:lang w:bidi="fa-IR"/>
        </w:rPr>
        <w:t>2</w:t>
      </w:r>
      <w:r w:rsidR="005757A3">
        <w:rPr>
          <w:rFonts w:cs="B Zar" w:hint="cs"/>
          <w:sz w:val="26"/>
          <w:szCs w:val="26"/>
          <w:rtl/>
          <w:lang w:bidi="fa-IR"/>
        </w:rPr>
        <w:t>-</w:t>
      </w:r>
      <w:r w:rsidR="00104A03">
        <w:rPr>
          <w:rFonts w:cs="B Zar" w:hint="cs"/>
          <w:sz w:val="26"/>
          <w:szCs w:val="26"/>
          <w:rtl/>
          <w:lang w:bidi="fa-IR"/>
        </w:rPr>
        <w:t>»</w:t>
      </w:r>
      <w:r>
        <w:rPr>
          <w:rFonts w:cs="B Zar" w:hint="cs"/>
          <w:sz w:val="26"/>
          <w:szCs w:val="26"/>
          <w:rtl/>
          <w:lang w:bidi="fa-IR"/>
        </w:rPr>
        <w:t xml:space="preserve"> مشخص می</w:t>
      </w:r>
      <w:r>
        <w:rPr>
          <w:rFonts w:cs="B Zar" w:hint="cs"/>
          <w:sz w:val="26"/>
          <w:szCs w:val="26"/>
          <w:rtl/>
          <w:lang w:bidi="fa-IR"/>
        </w:rPr>
        <w:softHyphen/>
        <w:t>شوند که عدد 3 شماره فصل، عدد 1 شماره بخش یا تیتر اصلی و عدد 2 شماره قسمت یا تیتر فرعی است.</w:t>
      </w:r>
    </w:p>
    <w:p w:rsidR="00912353" w:rsidRDefault="003131CC" w:rsidP="005815A1">
      <w:pPr>
        <w:pStyle w:val="ListParagraph"/>
        <w:numPr>
          <w:ilvl w:val="1"/>
          <w:numId w:val="8"/>
        </w:numPr>
        <w:bidi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عنوان هر فصل (</w:t>
      </w:r>
      <w:r w:rsidR="00912353">
        <w:rPr>
          <w:rFonts w:cs="B Zar" w:hint="cs"/>
          <w:sz w:val="26"/>
          <w:szCs w:val="26"/>
          <w:rtl/>
          <w:lang w:bidi="fa-IR"/>
        </w:rPr>
        <w:t>تیترهای اصلی</w:t>
      </w:r>
      <w:r>
        <w:rPr>
          <w:rFonts w:cs="B Zar" w:hint="cs"/>
          <w:sz w:val="26"/>
          <w:szCs w:val="26"/>
          <w:rtl/>
          <w:lang w:bidi="fa-IR"/>
        </w:rPr>
        <w:t>)</w:t>
      </w:r>
      <w:r w:rsidR="00912353">
        <w:rPr>
          <w:rFonts w:cs="B Zar" w:hint="cs"/>
          <w:sz w:val="26"/>
          <w:szCs w:val="26"/>
          <w:rtl/>
          <w:lang w:bidi="fa-IR"/>
        </w:rPr>
        <w:t xml:space="preserve"> با قلم (</w:t>
      </w:r>
      <w:proofErr w:type="spellStart"/>
      <w:r w:rsidR="00912353" w:rsidRPr="00912353">
        <w:rPr>
          <w:rFonts w:asciiTheme="majorBidi" w:hAnsiTheme="majorBidi" w:cstheme="majorBidi"/>
          <w:b/>
          <w:bCs/>
          <w:sz w:val="24"/>
          <w:szCs w:val="24"/>
          <w:lang w:bidi="fa-IR"/>
        </w:rPr>
        <w:t>Bzar</w:t>
      </w:r>
      <w:proofErr w:type="spellEnd"/>
      <w:r w:rsidR="00912353" w:rsidRPr="00912353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Bold </w:t>
      </w:r>
      <w:r w:rsidR="00525545" w:rsidRPr="00912353">
        <w:rPr>
          <w:rFonts w:asciiTheme="majorBidi" w:hAnsiTheme="majorBidi" w:cstheme="majorBidi"/>
          <w:b/>
          <w:bCs/>
          <w:sz w:val="24"/>
          <w:szCs w:val="24"/>
          <w:lang w:bidi="fa-IR"/>
        </w:rPr>
        <w:t>1</w:t>
      </w:r>
      <w:r w:rsidR="00525545">
        <w:rPr>
          <w:rFonts w:asciiTheme="majorBidi" w:hAnsiTheme="majorBidi" w:cstheme="majorBidi"/>
          <w:b/>
          <w:bCs/>
          <w:sz w:val="24"/>
          <w:szCs w:val="24"/>
          <w:lang w:bidi="fa-IR"/>
        </w:rPr>
        <w:t>3</w:t>
      </w:r>
      <w:r w:rsidR="00912353">
        <w:rPr>
          <w:rFonts w:cs="B Zar" w:hint="cs"/>
          <w:sz w:val="26"/>
          <w:szCs w:val="26"/>
          <w:rtl/>
          <w:lang w:bidi="fa-IR"/>
        </w:rPr>
        <w:t>) و تیترهای فرعی با قلم (</w:t>
      </w:r>
      <w:proofErr w:type="spellStart"/>
      <w:r w:rsidR="00912353" w:rsidRPr="00912353">
        <w:rPr>
          <w:rFonts w:asciiTheme="majorBidi" w:hAnsiTheme="majorBidi" w:cstheme="majorBidi"/>
          <w:b/>
          <w:bCs/>
          <w:sz w:val="24"/>
          <w:szCs w:val="24"/>
          <w:lang w:bidi="fa-IR"/>
        </w:rPr>
        <w:t>Bzar</w:t>
      </w:r>
      <w:proofErr w:type="spellEnd"/>
      <w:r w:rsidR="00912353" w:rsidRPr="00912353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Bold </w:t>
      </w:r>
      <w:r w:rsidR="00525545">
        <w:rPr>
          <w:rFonts w:asciiTheme="majorBidi" w:hAnsiTheme="majorBidi" w:cstheme="majorBidi"/>
          <w:b/>
          <w:bCs/>
          <w:sz w:val="24"/>
          <w:szCs w:val="24"/>
          <w:lang w:bidi="fa-IR"/>
        </w:rPr>
        <w:t>12</w:t>
      </w:r>
      <w:r w:rsidR="00912353">
        <w:rPr>
          <w:rFonts w:cs="B Zar" w:hint="cs"/>
          <w:sz w:val="26"/>
          <w:szCs w:val="26"/>
          <w:rtl/>
          <w:lang w:bidi="fa-IR"/>
        </w:rPr>
        <w:t xml:space="preserve">) </w:t>
      </w:r>
      <w:r>
        <w:rPr>
          <w:rFonts w:cs="B Zar" w:hint="cs"/>
          <w:sz w:val="26"/>
          <w:szCs w:val="26"/>
          <w:rtl/>
          <w:lang w:bidi="fa-IR"/>
        </w:rPr>
        <w:t>و زیربخش با قلم  (</w:t>
      </w:r>
      <w:proofErr w:type="spellStart"/>
      <w:r w:rsidRPr="00912353">
        <w:rPr>
          <w:rFonts w:asciiTheme="majorBidi" w:hAnsiTheme="majorBidi" w:cstheme="majorBidi"/>
          <w:b/>
          <w:bCs/>
          <w:sz w:val="24"/>
          <w:szCs w:val="24"/>
          <w:lang w:bidi="fa-IR"/>
        </w:rPr>
        <w:t>Bzar</w:t>
      </w:r>
      <w:proofErr w:type="spellEnd"/>
      <w:r w:rsidRPr="00912353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Bold 1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1</w:t>
      </w:r>
      <w:r>
        <w:rPr>
          <w:rFonts w:cs="B Zar" w:hint="cs"/>
          <w:sz w:val="26"/>
          <w:szCs w:val="26"/>
          <w:rtl/>
          <w:lang w:bidi="fa-IR"/>
        </w:rPr>
        <w:t xml:space="preserve">) </w:t>
      </w:r>
      <w:r w:rsidR="00912353">
        <w:rPr>
          <w:rFonts w:cs="B Zar" w:hint="cs"/>
          <w:sz w:val="26"/>
          <w:szCs w:val="26"/>
          <w:rtl/>
          <w:lang w:bidi="fa-IR"/>
        </w:rPr>
        <w:t xml:space="preserve">نوشته </w:t>
      </w:r>
      <w:r w:rsidR="00912353">
        <w:rPr>
          <w:rFonts w:cs="B Zar" w:hint="cs"/>
          <w:sz w:val="26"/>
          <w:szCs w:val="26"/>
          <w:rtl/>
          <w:lang w:bidi="fa-IR"/>
        </w:rPr>
        <w:softHyphen/>
        <w:t>شوند.</w:t>
      </w:r>
      <w:r w:rsidR="005757A3">
        <w:rPr>
          <w:rFonts w:cs="B Zar" w:hint="cs"/>
          <w:sz w:val="26"/>
          <w:szCs w:val="26"/>
          <w:rtl/>
          <w:lang w:bidi="fa-IR"/>
        </w:rPr>
        <w:t xml:space="preserve"> چنان‏چه زیر بخش بعدی نیز وجود دارد از بخش‏بندی کوچک‏تر به صورت شماره‏ای استفاده نشود (مانند 3-1-1-1-) و نام آن عنوان بدون شماره و با خط متن </w:t>
      </w:r>
      <w:r w:rsidR="002F4F1A">
        <w:rPr>
          <w:rFonts w:cs="B Zar" w:hint="cs"/>
          <w:sz w:val="26"/>
          <w:szCs w:val="26"/>
          <w:rtl/>
          <w:lang w:bidi="fa-IR"/>
        </w:rPr>
        <w:t xml:space="preserve">به صورت ایتالیک </w:t>
      </w:r>
      <w:r w:rsidR="005757A3">
        <w:rPr>
          <w:rFonts w:cs="B Zar" w:hint="cs"/>
          <w:sz w:val="26"/>
          <w:szCs w:val="26"/>
          <w:rtl/>
          <w:lang w:bidi="fa-IR"/>
        </w:rPr>
        <w:t xml:space="preserve">نوشته شود. </w:t>
      </w:r>
    </w:p>
    <w:p w:rsidR="00912353" w:rsidRDefault="00912353" w:rsidP="00912353">
      <w:pPr>
        <w:pStyle w:val="ListParagraph"/>
        <w:numPr>
          <w:ilvl w:val="1"/>
          <w:numId w:val="8"/>
        </w:numPr>
        <w:bidi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نخستین خط در نخستین پاراگراف هر بخش یا قسمت، بدون </w:t>
      </w:r>
      <w:r w:rsidRPr="00912353">
        <w:rPr>
          <w:rFonts w:asciiTheme="majorBidi" w:hAnsiTheme="majorBidi" w:cstheme="majorBidi"/>
          <w:sz w:val="24"/>
          <w:szCs w:val="24"/>
          <w:lang w:bidi="fa-IR"/>
        </w:rPr>
        <w:t>tab</w:t>
      </w:r>
      <w:r w:rsidRPr="00912353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6"/>
          <w:szCs w:val="26"/>
          <w:rtl/>
          <w:lang w:bidi="fa-IR"/>
        </w:rPr>
        <w:t xml:space="preserve">(تورفتگی) و از پاراگراف دوم به بعد با </w:t>
      </w:r>
      <w:r w:rsidRPr="00912353">
        <w:rPr>
          <w:rFonts w:asciiTheme="majorBidi" w:hAnsiTheme="majorBidi" w:cstheme="majorBidi"/>
          <w:sz w:val="24"/>
          <w:szCs w:val="24"/>
          <w:lang w:bidi="fa-IR"/>
        </w:rPr>
        <w:t>tab</w:t>
      </w:r>
      <w:r w:rsidRPr="00912353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6"/>
          <w:szCs w:val="26"/>
          <w:rtl/>
          <w:lang w:bidi="fa-IR"/>
        </w:rPr>
        <w:t>نوشته می</w:t>
      </w:r>
      <w:r>
        <w:rPr>
          <w:rFonts w:cs="B Zar" w:hint="cs"/>
          <w:sz w:val="26"/>
          <w:szCs w:val="26"/>
          <w:rtl/>
          <w:lang w:bidi="fa-IR"/>
        </w:rPr>
        <w:softHyphen/>
        <w:t>شود.</w:t>
      </w:r>
    </w:p>
    <w:p w:rsidR="00912353" w:rsidRDefault="00912353" w:rsidP="00912353">
      <w:pPr>
        <w:pStyle w:val="ListParagraph"/>
        <w:numPr>
          <w:ilvl w:val="1"/>
          <w:numId w:val="8"/>
        </w:numPr>
        <w:bidi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اعداد یک تا نُه (تک رقمی) درون متن حتماً به حروف و از عدد 10 به بالا (چندرقمی) به صورت عددی </w:t>
      </w:r>
      <w:r w:rsidR="00992926">
        <w:rPr>
          <w:rFonts w:cs="B Zar" w:hint="cs"/>
          <w:sz w:val="26"/>
          <w:szCs w:val="26"/>
          <w:rtl/>
          <w:lang w:bidi="fa-IR"/>
        </w:rPr>
        <w:t xml:space="preserve">و اعداد کسری به حروف (دو پنجم، یک سوم) </w:t>
      </w:r>
      <w:r>
        <w:rPr>
          <w:rFonts w:cs="B Zar" w:hint="cs"/>
          <w:sz w:val="26"/>
          <w:szCs w:val="26"/>
          <w:rtl/>
          <w:lang w:bidi="fa-IR"/>
        </w:rPr>
        <w:t>نوشته می</w:t>
      </w:r>
      <w:r>
        <w:rPr>
          <w:rFonts w:cs="B Zar" w:hint="cs"/>
          <w:sz w:val="26"/>
          <w:szCs w:val="26"/>
          <w:rtl/>
          <w:lang w:bidi="fa-IR"/>
        </w:rPr>
        <w:softHyphen/>
        <w:t>شوند.</w:t>
      </w:r>
    </w:p>
    <w:p w:rsidR="00566016" w:rsidRDefault="00912353" w:rsidP="00263E36">
      <w:pPr>
        <w:pStyle w:val="ListParagraph"/>
        <w:numPr>
          <w:ilvl w:val="1"/>
          <w:numId w:val="8"/>
        </w:numPr>
        <w:bidi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تا حد</w:t>
      </w:r>
      <w:r w:rsidR="00566016">
        <w:rPr>
          <w:rFonts w:cs="B Zar" w:hint="cs"/>
          <w:sz w:val="26"/>
          <w:szCs w:val="26"/>
          <w:rtl/>
          <w:lang w:bidi="fa-IR"/>
        </w:rPr>
        <w:t>ّ</w:t>
      </w:r>
      <w:r>
        <w:rPr>
          <w:rFonts w:cs="B Zar" w:hint="cs"/>
          <w:sz w:val="26"/>
          <w:szCs w:val="26"/>
          <w:rtl/>
          <w:lang w:bidi="fa-IR"/>
        </w:rPr>
        <w:t xml:space="preserve"> امکان از نوشتن واژه غیرفارسی </w:t>
      </w:r>
      <w:r w:rsidR="00566016">
        <w:rPr>
          <w:rFonts w:cs="B Zar" w:hint="cs"/>
          <w:sz w:val="26"/>
          <w:szCs w:val="26"/>
          <w:rtl/>
          <w:lang w:bidi="fa-IR"/>
        </w:rPr>
        <w:t xml:space="preserve">(مثلاً انگلیسی) </w:t>
      </w:r>
      <w:r>
        <w:rPr>
          <w:rFonts w:cs="B Zar" w:hint="cs"/>
          <w:sz w:val="26"/>
          <w:szCs w:val="26"/>
          <w:rtl/>
          <w:lang w:bidi="fa-IR"/>
        </w:rPr>
        <w:t>در متن خودداری شود</w:t>
      </w:r>
      <w:r w:rsidR="000F3541">
        <w:rPr>
          <w:rFonts w:cs="B Zar" w:hint="cs"/>
          <w:sz w:val="26"/>
          <w:szCs w:val="26"/>
          <w:rtl/>
          <w:lang w:bidi="fa-IR"/>
        </w:rPr>
        <w:t>. این</w:t>
      </w:r>
      <w:r>
        <w:rPr>
          <w:rFonts w:cs="B Zar" w:hint="cs"/>
          <w:sz w:val="26"/>
          <w:szCs w:val="26"/>
          <w:rtl/>
          <w:lang w:bidi="fa-IR"/>
        </w:rPr>
        <w:t xml:space="preserve"> و</w:t>
      </w:r>
      <w:r w:rsidR="000F3541">
        <w:rPr>
          <w:rFonts w:cs="B Zar" w:hint="cs"/>
          <w:sz w:val="26"/>
          <w:szCs w:val="26"/>
          <w:rtl/>
          <w:lang w:bidi="fa-IR"/>
        </w:rPr>
        <w:t>اژگان به صورت فارسی در متن و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="00566016">
        <w:rPr>
          <w:rFonts w:cs="B Zar" w:hint="cs"/>
          <w:sz w:val="26"/>
          <w:szCs w:val="26"/>
          <w:rtl/>
          <w:lang w:bidi="fa-IR"/>
        </w:rPr>
        <w:t xml:space="preserve">واژگان </w:t>
      </w:r>
      <w:r w:rsidR="000F3541">
        <w:rPr>
          <w:rFonts w:cs="B Zar" w:hint="cs"/>
          <w:sz w:val="26"/>
          <w:szCs w:val="26"/>
          <w:rtl/>
          <w:lang w:bidi="fa-IR"/>
        </w:rPr>
        <w:t xml:space="preserve">انگلیسی آن </w:t>
      </w:r>
      <w:r w:rsidR="00566016">
        <w:rPr>
          <w:rFonts w:cs="B Zar" w:hint="cs"/>
          <w:sz w:val="26"/>
          <w:szCs w:val="26"/>
          <w:rtl/>
          <w:lang w:bidi="fa-IR"/>
        </w:rPr>
        <w:t xml:space="preserve">در </w:t>
      </w:r>
      <w:r w:rsidR="00262556">
        <w:rPr>
          <w:rFonts w:cs="B Zar" w:hint="cs"/>
          <w:sz w:val="26"/>
          <w:szCs w:val="26"/>
          <w:rtl/>
          <w:lang w:bidi="fa-IR"/>
        </w:rPr>
        <w:t>زیرنویس (</w:t>
      </w:r>
      <w:r w:rsidR="00566016">
        <w:rPr>
          <w:rFonts w:cs="B Zar" w:hint="cs"/>
          <w:sz w:val="26"/>
          <w:szCs w:val="26"/>
          <w:rtl/>
          <w:lang w:bidi="fa-IR"/>
        </w:rPr>
        <w:t>پاورقی</w:t>
      </w:r>
      <w:r w:rsidR="00262556">
        <w:rPr>
          <w:rFonts w:cs="B Zar" w:hint="cs"/>
          <w:sz w:val="26"/>
          <w:szCs w:val="26"/>
          <w:rtl/>
          <w:lang w:bidi="fa-IR"/>
        </w:rPr>
        <w:t>)</w:t>
      </w:r>
      <w:r w:rsidR="00566016">
        <w:rPr>
          <w:rFonts w:cs="B Zar" w:hint="cs"/>
          <w:sz w:val="26"/>
          <w:szCs w:val="26"/>
          <w:rtl/>
          <w:lang w:bidi="fa-IR"/>
        </w:rPr>
        <w:t xml:space="preserve"> نوشـته شوند.</w:t>
      </w:r>
      <w:r w:rsidR="00262556">
        <w:rPr>
          <w:rFonts w:cs="B Zar" w:hint="cs"/>
          <w:sz w:val="26"/>
          <w:szCs w:val="26"/>
          <w:rtl/>
          <w:lang w:bidi="fa-IR"/>
        </w:rPr>
        <w:t xml:space="preserve"> </w:t>
      </w:r>
      <w:r w:rsidR="00EE4547">
        <w:rPr>
          <w:rFonts w:cs="B Zar" w:hint="cs"/>
          <w:sz w:val="26"/>
          <w:szCs w:val="26"/>
          <w:rtl/>
          <w:lang w:bidi="fa-IR"/>
        </w:rPr>
        <w:t xml:space="preserve">هرگونه توضیح لازم برای برای یک عبارت </w:t>
      </w:r>
      <w:r w:rsidR="000F3541">
        <w:rPr>
          <w:rFonts w:cs="B Zar" w:hint="cs"/>
          <w:sz w:val="26"/>
          <w:szCs w:val="26"/>
          <w:rtl/>
          <w:lang w:bidi="fa-IR"/>
        </w:rPr>
        <w:t>مانند کوتاه‏واژگان</w:t>
      </w:r>
      <w:r w:rsidR="00AD6537">
        <w:rPr>
          <w:rFonts w:cs="B Zar" w:hint="cs"/>
          <w:sz w:val="26"/>
          <w:szCs w:val="26"/>
          <w:rtl/>
          <w:lang w:bidi="fa-IR"/>
        </w:rPr>
        <w:t xml:space="preserve"> (مخفف)</w:t>
      </w:r>
      <w:r w:rsidR="000F3541">
        <w:rPr>
          <w:rFonts w:cs="B Zar" w:hint="cs"/>
          <w:sz w:val="26"/>
          <w:szCs w:val="26"/>
          <w:rtl/>
          <w:lang w:bidi="fa-IR"/>
        </w:rPr>
        <w:t xml:space="preserve"> و ... </w:t>
      </w:r>
      <w:r w:rsidR="00EE4547">
        <w:rPr>
          <w:rFonts w:cs="B Zar" w:hint="cs"/>
          <w:sz w:val="26"/>
          <w:szCs w:val="26"/>
          <w:rtl/>
          <w:lang w:bidi="fa-IR"/>
        </w:rPr>
        <w:t xml:space="preserve">به صورت زیرنویس آورده شود. زیرنویس‏ها با شماره </w:t>
      </w:r>
      <w:r w:rsidR="000F3541">
        <w:rPr>
          <w:rFonts w:cs="B Zar" w:hint="cs"/>
          <w:sz w:val="26"/>
          <w:szCs w:val="26"/>
          <w:rtl/>
          <w:lang w:bidi="fa-IR"/>
        </w:rPr>
        <w:t xml:space="preserve">و </w:t>
      </w:r>
      <w:r w:rsidR="00EE4547">
        <w:rPr>
          <w:rFonts w:cs="B Zar" w:hint="cs"/>
          <w:sz w:val="26"/>
          <w:szCs w:val="26"/>
          <w:rtl/>
          <w:lang w:bidi="fa-IR"/>
        </w:rPr>
        <w:t xml:space="preserve">در </w:t>
      </w:r>
      <w:r w:rsidR="000F3541">
        <w:rPr>
          <w:rFonts w:cs="B Zar" w:hint="cs"/>
          <w:sz w:val="26"/>
          <w:szCs w:val="26"/>
          <w:rtl/>
          <w:lang w:bidi="fa-IR"/>
        </w:rPr>
        <w:t xml:space="preserve">پایین </w:t>
      </w:r>
      <w:r w:rsidR="00EE4547">
        <w:rPr>
          <w:rFonts w:cs="B Zar" w:hint="cs"/>
          <w:sz w:val="26"/>
          <w:szCs w:val="26"/>
          <w:rtl/>
          <w:lang w:bidi="fa-IR"/>
        </w:rPr>
        <w:t>همان صفحه</w:t>
      </w:r>
      <w:r w:rsidR="00263E36">
        <w:rPr>
          <w:rFonts w:cs="B Zar" w:hint="cs"/>
          <w:sz w:val="26"/>
          <w:szCs w:val="26"/>
          <w:rtl/>
          <w:lang w:bidi="fa-IR"/>
        </w:rPr>
        <w:t xml:space="preserve"> نوشته می</w:t>
      </w:r>
      <w:r w:rsidR="00263E36">
        <w:rPr>
          <w:rFonts w:cs="B Zar" w:hint="cs"/>
          <w:sz w:val="26"/>
          <w:szCs w:val="26"/>
          <w:rtl/>
          <w:lang w:bidi="fa-IR"/>
        </w:rPr>
        <w:softHyphen/>
        <w:t xml:space="preserve">شوند </w:t>
      </w:r>
      <w:r w:rsidR="000F3541">
        <w:rPr>
          <w:rFonts w:cs="B Zar" w:hint="cs"/>
          <w:sz w:val="26"/>
          <w:szCs w:val="26"/>
          <w:rtl/>
          <w:lang w:bidi="fa-IR"/>
        </w:rPr>
        <w:t>و شماره آن در هر صفحه از 1 آغاز می‏شود.</w:t>
      </w:r>
      <w:r w:rsidR="00566016">
        <w:rPr>
          <w:rFonts w:cs="B Zar" w:hint="cs"/>
          <w:sz w:val="26"/>
          <w:szCs w:val="26"/>
          <w:rtl/>
          <w:lang w:bidi="fa-IR"/>
        </w:rPr>
        <w:t xml:space="preserve"> برای </w:t>
      </w:r>
      <w:r w:rsidR="00262556">
        <w:rPr>
          <w:rFonts w:cs="B Zar" w:hint="cs"/>
          <w:sz w:val="26"/>
          <w:szCs w:val="26"/>
          <w:rtl/>
          <w:lang w:bidi="fa-IR"/>
        </w:rPr>
        <w:lastRenderedPageBreak/>
        <w:t>زیرنویس</w:t>
      </w:r>
      <w:r w:rsidR="00262556" w:rsidDel="00262556">
        <w:rPr>
          <w:rFonts w:cs="B Zar" w:hint="cs"/>
          <w:sz w:val="26"/>
          <w:szCs w:val="26"/>
          <w:rtl/>
          <w:lang w:bidi="fa-IR"/>
        </w:rPr>
        <w:t xml:space="preserve"> </w:t>
      </w:r>
      <w:r w:rsidR="00566016">
        <w:rPr>
          <w:rFonts w:cs="B Zar" w:hint="cs"/>
          <w:sz w:val="26"/>
          <w:szCs w:val="26"/>
          <w:rtl/>
          <w:lang w:bidi="fa-IR"/>
        </w:rPr>
        <w:softHyphen/>
        <w:t>های فارسی، قلم (</w:t>
      </w:r>
      <w:proofErr w:type="spellStart"/>
      <w:r w:rsidR="00566016" w:rsidRPr="00566016">
        <w:rPr>
          <w:rFonts w:asciiTheme="majorBidi" w:hAnsiTheme="majorBidi" w:cstheme="majorBidi"/>
          <w:sz w:val="20"/>
          <w:szCs w:val="20"/>
          <w:lang w:bidi="fa-IR"/>
        </w:rPr>
        <w:t>Bzar</w:t>
      </w:r>
      <w:proofErr w:type="spellEnd"/>
      <w:r w:rsidR="00566016" w:rsidRPr="00566016">
        <w:rPr>
          <w:rFonts w:asciiTheme="majorBidi" w:hAnsiTheme="majorBidi" w:cstheme="majorBidi"/>
          <w:sz w:val="20"/>
          <w:szCs w:val="20"/>
          <w:lang w:bidi="fa-IR"/>
        </w:rPr>
        <w:t xml:space="preserve"> 10</w:t>
      </w:r>
      <w:r w:rsidR="00566016">
        <w:rPr>
          <w:rFonts w:cs="B Zar" w:hint="cs"/>
          <w:sz w:val="26"/>
          <w:szCs w:val="26"/>
          <w:rtl/>
          <w:lang w:bidi="fa-IR"/>
        </w:rPr>
        <w:t>) انتخاب و راسـت</w:t>
      </w:r>
      <w:r w:rsidR="00566016">
        <w:rPr>
          <w:rFonts w:cs="B Zar" w:hint="cs"/>
          <w:sz w:val="26"/>
          <w:szCs w:val="26"/>
          <w:rtl/>
          <w:lang w:bidi="fa-IR"/>
        </w:rPr>
        <w:softHyphen/>
        <w:t>چین شود و برای پاورقی</w:t>
      </w:r>
      <w:r w:rsidR="00566016">
        <w:rPr>
          <w:rFonts w:cs="B Zar" w:hint="cs"/>
          <w:sz w:val="26"/>
          <w:szCs w:val="26"/>
          <w:rtl/>
          <w:lang w:bidi="fa-IR"/>
        </w:rPr>
        <w:softHyphen/>
        <w:t xml:space="preserve">های </w:t>
      </w:r>
      <w:r w:rsidR="006D73F3">
        <w:rPr>
          <w:rFonts w:cs="B Zar" w:hint="cs"/>
          <w:sz w:val="26"/>
          <w:szCs w:val="26"/>
          <w:rtl/>
          <w:lang w:bidi="fa-IR"/>
        </w:rPr>
        <w:t>انگلیسی</w:t>
      </w:r>
      <w:r w:rsidR="00566016">
        <w:rPr>
          <w:rFonts w:cs="B Zar" w:hint="cs"/>
          <w:sz w:val="26"/>
          <w:szCs w:val="26"/>
          <w:rtl/>
          <w:lang w:bidi="fa-IR"/>
        </w:rPr>
        <w:t>، قلم (</w:t>
      </w:r>
      <w:r w:rsidR="00566016" w:rsidRPr="00566016">
        <w:rPr>
          <w:rFonts w:asciiTheme="majorBidi" w:hAnsiTheme="majorBidi" w:cstheme="majorBidi"/>
          <w:sz w:val="18"/>
          <w:szCs w:val="18"/>
          <w:lang w:bidi="fa-IR"/>
        </w:rPr>
        <w:t xml:space="preserve">Times New Roman </w:t>
      </w:r>
      <w:r w:rsidR="00EC5EB2">
        <w:rPr>
          <w:rFonts w:asciiTheme="majorBidi" w:hAnsiTheme="majorBidi" w:cstheme="majorBidi"/>
          <w:sz w:val="18"/>
          <w:szCs w:val="18"/>
          <w:lang w:bidi="fa-IR"/>
        </w:rPr>
        <w:t>8</w:t>
      </w:r>
      <w:r w:rsidR="00566016">
        <w:rPr>
          <w:rFonts w:cs="B Zar" w:hint="cs"/>
          <w:sz w:val="26"/>
          <w:szCs w:val="26"/>
          <w:rtl/>
          <w:lang w:bidi="fa-IR"/>
        </w:rPr>
        <w:t>) استفاده و چپ</w:t>
      </w:r>
      <w:r w:rsidR="00566016">
        <w:rPr>
          <w:rFonts w:cs="B Zar" w:hint="cs"/>
          <w:sz w:val="26"/>
          <w:szCs w:val="26"/>
          <w:rtl/>
          <w:lang w:bidi="fa-IR"/>
        </w:rPr>
        <w:softHyphen/>
        <w:t>چین باشد.</w:t>
      </w:r>
    </w:p>
    <w:p w:rsidR="00566016" w:rsidRDefault="00566016" w:rsidP="008E2A40">
      <w:pPr>
        <w:pStyle w:val="ListParagraph"/>
        <w:numPr>
          <w:ilvl w:val="1"/>
          <w:numId w:val="8"/>
        </w:numPr>
        <w:bidi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تصاویر، نقشه</w:t>
      </w:r>
      <w:r>
        <w:rPr>
          <w:rFonts w:cs="B Zar" w:hint="cs"/>
          <w:sz w:val="26"/>
          <w:szCs w:val="26"/>
          <w:rtl/>
          <w:lang w:bidi="fa-IR"/>
        </w:rPr>
        <w:softHyphen/>
        <w:t>ها، نمودار</w:t>
      </w:r>
      <w:r>
        <w:rPr>
          <w:rFonts w:cs="B Zar" w:hint="cs"/>
          <w:sz w:val="26"/>
          <w:szCs w:val="26"/>
          <w:rtl/>
          <w:lang w:bidi="fa-IR"/>
        </w:rPr>
        <w:softHyphen/>
        <w:t>ها، طرح</w:t>
      </w:r>
      <w:r>
        <w:rPr>
          <w:rFonts w:cs="B Zar" w:hint="cs"/>
          <w:sz w:val="26"/>
          <w:szCs w:val="26"/>
          <w:rtl/>
          <w:lang w:bidi="fa-IR"/>
        </w:rPr>
        <w:softHyphen/>
        <w:t>ها و جداول بایستی داخل متن و در نزدیک</w:t>
      </w:r>
      <w:r>
        <w:rPr>
          <w:rFonts w:cs="B Zar"/>
          <w:sz w:val="26"/>
          <w:szCs w:val="26"/>
          <w:rtl/>
          <w:lang w:bidi="fa-IR"/>
        </w:rPr>
        <w:softHyphen/>
      </w:r>
      <w:r>
        <w:rPr>
          <w:rFonts w:cs="B Zar" w:hint="cs"/>
          <w:sz w:val="26"/>
          <w:szCs w:val="26"/>
          <w:rtl/>
          <w:lang w:bidi="fa-IR"/>
        </w:rPr>
        <w:t xml:space="preserve">ترین فاصله به مطلب مورد نظر در متن </w:t>
      </w:r>
      <w:r w:rsidR="008E2A40">
        <w:rPr>
          <w:rFonts w:cs="B Zar" w:hint="cs"/>
          <w:sz w:val="26"/>
          <w:szCs w:val="26"/>
          <w:rtl/>
          <w:lang w:bidi="fa-IR"/>
        </w:rPr>
        <w:t xml:space="preserve">بیاید </w:t>
      </w:r>
      <w:r w:rsidR="00866C1D">
        <w:rPr>
          <w:rFonts w:cs="B Zar" w:hint="cs"/>
          <w:sz w:val="26"/>
          <w:szCs w:val="26"/>
          <w:rtl/>
          <w:lang w:bidi="fa-IR"/>
        </w:rPr>
        <w:t>و به ترتیب</w:t>
      </w:r>
      <w:r w:rsidR="00AD6537">
        <w:rPr>
          <w:rFonts w:cs="B Zar" w:hint="cs"/>
          <w:sz w:val="26"/>
          <w:szCs w:val="26"/>
          <w:rtl/>
          <w:lang w:bidi="fa-IR"/>
        </w:rPr>
        <w:t xml:space="preserve"> بر اساس شماره فصل،</w:t>
      </w:r>
      <w:r w:rsidR="00866C1D">
        <w:rPr>
          <w:rFonts w:cs="B Zar" w:hint="cs"/>
          <w:sz w:val="26"/>
          <w:szCs w:val="26"/>
          <w:rtl/>
          <w:lang w:bidi="fa-IR"/>
        </w:rPr>
        <w:t xml:space="preserve"> شماره گذاری شوند (</w:t>
      </w:r>
      <w:r w:rsidR="00AD6537">
        <w:rPr>
          <w:rFonts w:cs="B Zar" w:hint="cs"/>
          <w:sz w:val="26"/>
          <w:szCs w:val="26"/>
          <w:rtl/>
          <w:lang w:bidi="fa-IR"/>
        </w:rPr>
        <w:t xml:space="preserve">مثلاً </w:t>
      </w:r>
      <w:r w:rsidR="00866C1D">
        <w:rPr>
          <w:rFonts w:cs="B Zar" w:hint="cs"/>
          <w:sz w:val="26"/>
          <w:szCs w:val="26"/>
          <w:rtl/>
          <w:lang w:bidi="fa-IR"/>
        </w:rPr>
        <w:t>برای جداول فصل دوم، جدول 2-1</w:t>
      </w:r>
      <w:r w:rsidR="00F15670">
        <w:rPr>
          <w:rFonts w:cs="B Zar" w:hint="cs"/>
          <w:sz w:val="26"/>
          <w:szCs w:val="26"/>
          <w:rtl/>
          <w:lang w:bidi="fa-IR"/>
        </w:rPr>
        <w:t>، جدول 2-2 و ...</w:t>
      </w:r>
      <w:r w:rsidR="00866C1D">
        <w:rPr>
          <w:rFonts w:cs="B Zar" w:hint="cs"/>
          <w:sz w:val="26"/>
          <w:szCs w:val="26"/>
          <w:rtl/>
          <w:lang w:bidi="fa-IR"/>
        </w:rPr>
        <w:t>)</w:t>
      </w:r>
      <w:r>
        <w:rPr>
          <w:rFonts w:cs="B Zar" w:hint="cs"/>
          <w:sz w:val="26"/>
          <w:szCs w:val="26"/>
          <w:rtl/>
          <w:lang w:bidi="fa-IR"/>
        </w:rPr>
        <w:t>.</w:t>
      </w:r>
    </w:p>
    <w:p w:rsidR="00566016" w:rsidRDefault="00566016" w:rsidP="008E2A40">
      <w:pPr>
        <w:pStyle w:val="ListParagraph"/>
        <w:numPr>
          <w:ilvl w:val="1"/>
          <w:numId w:val="8"/>
        </w:numPr>
        <w:bidi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توضیحات تصاویر، نقشه</w:t>
      </w:r>
      <w:r>
        <w:rPr>
          <w:rFonts w:cs="B Zar" w:hint="cs"/>
          <w:sz w:val="26"/>
          <w:szCs w:val="26"/>
          <w:rtl/>
          <w:lang w:bidi="fa-IR"/>
        </w:rPr>
        <w:softHyphen/>
        <w:t>ها، طرح</w:t>
      </w:r>
      <w:r>
        <w:rPr>
          <w:rFonts w:cs="B Zar" w:hint="cs"/>
          <w:sz w:val="26"/>
          <w:szCs w:val="26"/>
          <w:rtl/>
          <w:lang w:bidi="fa-IR"/>
        </w:rPr>
        <w:softHyphen/>
        <w:t xml:space="preserve">ها و نمودارها در زیر آنها </w:t>
      </w:r>
      <w:r w:rsidR="008E2A40">
        <w:rPr>
          <w:rFonts w:cs="B Zar" w:hint="cs"/>
          <w:sz w:val="26"/>
          <w:szCs w:val="26"/>
          <w:rtl/>
          <w:lang w:bidi="fa-IR"/>
        </w:rPr>
        <w:t xml:space="preserve">و توضیح جداول در قسمت بالای جدول و به صورت راست چین </w:t>
      </w:r>
      <w:r>
        <w:rPr>
          <w:rFonts w:cs="B Zar" w:hint="cs"/>
          <w:sz w:val="26"/>
          <w:szCs w:val="26"/>
          <w:rtl/>
          <w:lang w:bidi="fa-IR"/>
        </w:rPr>
        <w:t>با قلم (</w:t>
      </w:r>
      <w:proofErr w:type="spellStart"/>
      <w:r w:rsidRPr="00566016">
        <w:rPr>
          <w:rFonts w:asciiTheme="majorBidi" w:hAnsiTheme="majorBidi" w:cstheme="majorBidi"/>
          <w:sz w:val="20"/>
          <w:szCs w:val="20"/>
          <w:lang w:bidi="fa-IR"/>
        </w:rPr>
        <w:t>Bzar</w:t>
      </w:r>
      <w:proofErr w:type="spellEnd"/>
      <w:r w:rsidRPr="00566016">
        <w:rPr>
          <w:rFonts w:asciiTheme="majorBidi" w:hAnsiTheme="majorBidi" w:cstheme="majorBidi"/>
          <w:sz w:val="20"/>
          <w:szCs w:val="20"/>
          <w:lang w:bidi="fa-IR"/>
        </w:rPr>
        <w:t xml:space="preserve"> 10</w:t>
      </w:r>
      <w:r>
        <w:rPr>
          <w:rFonts w:cs="B Zar" w:hint="cs"/>
          <w:sz w:val="26"/>
          <w:szCs w:val="26"/>
          <w:rtl/>
          <w:lang w:bidi="fa-IR"/>
        </w:rPr>
        <w:t xml:space="preserve">) نوشته شود. برای جداولی که به صورت افقی (در راستای طولی کاغذ) تنظیم </w:t>
      </w:r>
      <w:r>
        <w:rPr>
          <w:rFonts w:cs="B Zar" w:hint="cs"/>
          <w:sz w:val="26"/>
          <w:szCs w:val="26"/>
          <w:rtl/>
          <w:lang w:bidi="fa-IR"/>
        </w:rPr>
        <w:softHyphen/>
        <w:t>می</w:t>
      </w:r>
      <w:r>
        <w:rPr>
          <w:rFonts w:cs="B Zar" w:hint="cs"/>
          <w:sz w:val="26"/>
          <w:szCs w:val="26"/>
          <w:rtl/>
          <w:lang w:bidi="fa-IR"/>
        </w:rPr>
        <w:softHyphen/>
        <w:t xml:space="preserve">شوند، توضیح آنها باید در قسمت عطف </w:t>
      </w:r>
      <w:r w:rsidR="006D73F3">
        <w:rPr>
          <w:rFonts w:cs="B Zar" w:hint="cs"/>
          <w:sz w:val="26"/>
          <w:szCs w:val="26"/>
          <w:rtl/>
          <w:lang w:bidi="fa-IR"/>
        </w:rPr>
        <w:t xml:space="preserve">(شیرازه) </w:t>
      </w:r>
      <w:r>
        <w:rPr>
          <w:rFonts w:cs="B Zar" w:hint="cs"/>
          <w:sz w:val="26"/>
          <w:szCs w:val="26"/>
          <w:rtl/>
          <w:lang w:bidi="fa-IR"/>
        </w:rPr>
        <w:t>پایان</w:t>
      </w:r>
      <w:r>
        <w:rPr>
          <w:rFonts w:cs="B Zar" w:hint="cs"/>
          <w:sz w:val="26"/>
          <w:szCs w:val="26"/>
          <w:rtl/>
          <w:lang w:bidi="fa-IR"/>
        </w:rPr>
        <w:softHyphen/>
        <w:t>نامه باشد.</w:t>
      </w:r>
    </w:p>
    <w:p w:rsidR="00707F74" w:rsidRDefault="00707F74" w:rsidP="008E2A40">
      <w:pPr>
        <w:pStyle w:val="ListParagraph"/>
        <w:numPr>
          <w:ilvl w:val="1"/>
          <w:numId w:val="8"/>
        </w:numPr>
        <w:bidi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برای واحدهای اندازه‏گیری سیستم بین‏المللی متریک </w:t>
      </w:r>
      <w:r w:rsidR="008E2A40">
        <w:rPr>
          <w:rFonts w:cs="B Zar" w:hint="cs"/>
          <w:sz w:val="26"/>
          <w:szCs w:val="26"/>
          <w:rtl/>
          <w:lang w:bidi="fa-IR"/>
        </w:rPr>
        <w:t>(</w:t>
      </w:r>
      <w:r w:rsidR="008E2A40">
        <w:rPr>
          <w:rFonts w:cs="B Zar"/>
          <w:sz w:val="26"/>
          <w:szCs w:val="26"/>
          <w:lang w:bidi="fa-IR"/>
        </w:rPr>
        <w:t>SI</w:t>
      </w:r>
      <w:r w:rsidR="008E2A40">
        <w:rPr>
          <w:rFonts w:cs="B Zar" w:hint="cs"/>
          <w:sz w:val="26"/>
          <w:szCs w:val="26"/>
          <w:rtl/>
          <w:lang w:bidi="fa-IR"/>
        </w:rPr>
        <w:t xml:space="preserve">) </w:t>
      </w:r>
      <w:r>
        <w:rPr>
          <w:rFonts w:cs="B Zar" w:hint="cs"/>
          <w:sz w:val="26"/>
          <w:szCs w:val="26"/>
          <w:rtl/>
          <w:lang w:bidi="fa-IR"/>
        </w:rPr>
        <w:t xml:space="preserve">بکار می‏رود. </w:t>
      </w:r>
    </w:p>
    <w:p w:rsidR="00C8715F" w:rsidRPr="008E2A40" w:rsidRDefault="00C8715F" w:rsidP="008E2A40">
      <w:pPr>
        <w:bidi/>
        <w:rPr>
          <w:rFonts w:cs="B Zar"/>
          <w:sz w:val="26"/>
          <w:szCs w:val="26"/>
          <w:lang w:bidi="fa-IR"/>
        </w:rPr>
      </w:pPr>
    </w:p>
    <w:p w:rsidR="00BE074E" w:rsidRDefault="00BE074E" w:rsidP="00BE074E">
      <w:pPr>
        <w:pStyle w:val="NormalWeb"/>
        <w:bidi/>
        <w:jc w:val="center"/>
        <w:rPr>
          <w:rFonts w:ascii="Tahoma" w:hAnsi="Tahoma" w:cs="B Zar"/>
          <w:b/>
          <w:bCs/>
          <w:sz w:val="26"/>
          <w:szCs w:val="26"/>
          <w:rtl/>
          <w:lang w:bidi="fa-IR"/>
        </w:rPr>
      </w:pPr>
    </w:p>
    <w:p w:rsidR="00BE074E" w:rsidRDefault="00BE074E" w:rsidP="00AD6537">
      <w:pPr>
        <w:pStyle w:val="NormalWeb"/>
        <w:bidi/>
        <w:rPr>
          <w:rFonts w:ascii="Tahoma" w:hAnsi="Tahoma" w:cs="B Zar"/>
          <w:b/>
          <w:bCs/>
          <w:sz w:val="26"/>
          <w:szCs w:val="26"/>
          <w:rtl/>
          <w:lang w:bidi="fa-IR"/>
        </w:rPr>
      </w:pPr>
    </w:p>
    <w:p w:rsidR="00AD6537" w:rsidRDefault="00AD6537" w:rsidP="00AD6537">
      <w:pPr>
        <w:pStyle w:val="NormalWeb"/>
        <w:bidi/>
        <w:rPr>
          <w:rFonts w:ascii="Tahoma" w:hAnsi="Tahoma" w:cs="B Zar"/>
          <w:b/>
          <w:bCs/>
          <w:sz w:val="26"/>
          <w:szCs w:val="26"/>
          <w:rtl/>
          <w:lang w:bidi="fa-IR"/>
        </w:rPr>
      </w:pPr>
    </w:p>
    <w:p w:rsidR="00AD6537" w:rsidRDefault="00AD6537" w:rsidP="00AD6537">
      <w:pPr>
        <w:pStyle w:val="NormalWeb"/>
        <w:bidi/>
        <w:rPr>
          <w:rFonts w:ascii="Tahoma" w:hAnsi="Tahoma" w:cs="B Zar"/>
          <w:b/>
          <w:bCs/>
          <w:sz w:val="26"/>
          <w:szCs w:val="26"/>
          <w:rtl/>
          <w:lang w:bidi="fa-IR"/>
        </w:rPr>
      </w:pPr>
    </w:p>
    <w:p w:rsidR="00AD6537" w:rsidRDefault="00AD6537" w:rsidP="00AD6537">
      <w:pPr>
        <w:pStyle w:val="NormalWeb"/>
        <w:bidi/>
        <w:rPr>
          <w:rFonts w:ascii="Tahoma" w:hAnsi="Tahoma" w:cs="B Zar"/>
          <w:b/>
          <w:bCs/>
          <w:sz w:val="26"/>
          <w:szCs w:val="26"/>
          <w:rtl/>
          <w:lang w:bidi="fa-IR"/>
        </w:rPr>
      </w:pPr>
    </w:p>
    <w:p w:rsidR="00AD6537" w:rsidRDefault="00AD6537" w:rsidP="00AD6537">
      <w:pPr>
        <w:pStyle w:val="NormalWeb"/>
        <w:bidi/>
        <w:rPr>
          <w:rFonts w:ascii="Tahoma" w:hAnsi="Tahoma" w:cs="B Zar"/>
          <w:b/>
          <w:bCs/>
          <w:sz w:val="26"/>
          <w:szCs w:val="26"/>
          <w:rtl/>
          <w:lang w:bidi="fa-IR"/>
        </w:rPr>
      </w:pPr>
    </w:p>
    <w:p w:rsidR="00AD6537" w:rsidRDefault="00AD6537" w:rsidP="00AD6537">
      <w:pPr>
        <w:pStyle w:val="NormalWeb"/>
        <w:bidi/>
        <w:rPr>
          <w:rFonts w:ascii="Tahoma" w:hAnsi="Tahoma" w:cs="B Zar"/>
          <w:b/>
          <w:bCs/>
          <w:sz w:val="26"/>
          <w:szCs w:val="26"/>
          <w:rtl/>
          <w:lang w:bidi="fa-IR"/>
        </w:rPr>
      </w:pPr>
    </w:p>
    <w:p w:rsidR="00AD6537" w:rsidRDefault="00AD6537" w:rsidP="00AD6537">
      <w:pPr>
        <w:pStyle w:val="NormalWeb"/>
        <w:bidi/>
        <w:rPr>
          <w:rFonts w:ascii="Tahoma" w:hAnsi="Tahoma" w:cs="B Zar"/>
          <w:b/>
          <w:bCs/>
          <w:sz w:val="26"/>
          <w:szCs w:val="26"/>
          <w:rtl/>
          <w:lang w:bidi="fa-IR"/>
        </w:rPr>
      </w:pPr>
    </w:p>
    <w:p w:rsidR="00AD6537" w:rsidRDefault="00AD6537" w:rsidP="00AD6537">
      <w:pPr>
        <w:pStyle w:val="NormalWeb"/>
        <w:bidi/>
        <w:rPr>
          <w:rFonts w:ascii="Tahoma" w:hAnsi="Tahoma" w:cs="B Zar"/>
          <w:b/>
          <w:bCs/>
          <w:sz w:val="26"/>
          <w:szCs w:val="26"/>
          <w:rtl/>
          <w:lang w:bidi="fa-IR"/>
        </w:rPr>
      </w:pPr>
    </w:p>
    <w:p w:rsidR="00AD6537" w:rsidRDefault="00AD6537" w:rsidP="00AD6537">
      <w:pPr>
        <w:pStyle w:val="NormalWeb"/>
        <w:bidi/>
        <w:rPr>
          <w:rFonts w:ascii="Tahoma" w:hAnsi="Tahoma" w:cs="B Zar"/>
          <w:b/>
          <w:bCs/>
          <w:sz w:val="26"/>
          <w:szCs w:val="26"/>
          <w:rtl/>
          <w:lang w:bidi="fa-IR"/>
        </w:rPr>
      </w:pPr>
    </w:p>
    <w:p w:rsidR="00AD6537" w:rsidRDefault="00AD6537" w:rsidP="00AD6537">
      <w:pPr>
        <w:pStyle w:val="NormalWeb"/>
        <w:bidi/>
        <w:rPr>
          <w:rFonts w:ascii="Tahoma" w:hAnsi="Tahoma" w:cs="B Zar"/>
          <w:b/>
          <w:bCs/>
          <w:sz w:val="26"/>
          <w:szCs w:val="26"/>
          <w:rtl/>
          <w:lang w:bidi="fa-IR"/>
        </w:rPr>
      </w:pPr>
    </w:p>
    <w:p w:rsidR="00AD6537" w:rsidRDefault="00AD6537" w:rsidP="00AD6537">
      <w:pPr>
        <w:pStyle w:val="NormalWeb"/>
        <w:bidi/>
        <w:rPr>
          <w:rFonts w:ascii="Tahoma" w:hAnsi="Tahoma" w:cs="B Zar"/>
          <w:b/>
          <w:bCs/>
          <w:sz w:val="26"/>
          <w:szCs w:val="26"/>
          <w:rtl/>
          <w:lang w:bidi="fa-IR"/>
        </w:rPr>
      </w:pPr>
    </w:p>
    <w:p w:rsidR="00AD6537" w:rsidRDefault="00AD6537" w:rsidP="00AD6537">
      <w:pPr>
        <w:pStyle w:val="NormalWeb"/>
        <w:bidi/>
        <w:rPr>
          <w:rFonts w:ascii="Tahoma" w:hAnsi="Tahoma" w:cs="B Zar"/>
          <w:b/>
          <w:bCs/>
          <w:sz w:val="26"/>
          <w:szCs w:val="26"/>
          <w:rtl/>
          <w:lang w:bidi="fa-IR"/>
        </w:rPr>
      </w:pPr>
    </w:p>
    <w:p w:rsidR="00AD6537" w:rsidRDefault="00AD6537" w:rsidP="00AD6537">
      <w:pPr>
        <w:pStyle w:val="NormalWeb"/>
        <w:bidi/>
        <w:rPr>
          <w:rFonts w:ascii="Tahoma" w:hAnsi="Tahoma" w:cs="B Zar"/>
          <w:b/>
          <w:bCs/>
          <w:sz w:val="26"/>
          <w:szCs w:val="26"/>
          <w:rtl/>
          <w:lang w:bidi="fa-IR"/>
        </w:rPr>
      </w:pPr>
    </w:p>
    <w:p w:rsidR="00AD6537" w:rsidRDefault="00AD6537" w:rsidP="00AD6537">
      <w:pPr>
        <w:pStyle w:val="NormalWeb"/>
        <w:bidi/>
        <w:rPr>
          <w:rFonts w:ascii="Tahoma" w:hAnsi="Tahoma" w:cs="B Zar"/>
          <w:b/>
          <w:bCs/>
          <w:sz w:val="26"/>
          <w:szCs w:val="26"/>
          <w:rtl/>
          <w:lang w:bidi="fa-IR"/>
        </w:rPr>
      </w:pPr>
    </w:p>
    <w:p w:rsidR="00AD6537" w:rsidRDefault="00AD6537" w:rsidP="00AD6537">
      <w:pPr>
        <w:pStyle w:val="NormalWeb"/>
        <w:bidi/>
        <w:rPr>
          <w:rFonts w:ascii="Tahoma" w:hAnsi="Tahoma" w:cs="B Zar"/>
          <w:b/>
          <w:bCs/>
          <w:sz w:val="26"/>
          <w:szCs w:val="26"/>
          <w:rtl/>
          <w:lang w:bidi="fa-IR"/>
        </w:rPr>
      </w:pPr>
    </w:p>
    <w:p w:rsidR="00AD6537" w:rsidRDefault="00AD6537" w:rsidP="00AD6537">
      <w:pPr>
        <w:pStyle w:val="NormalWeb"/>
        <w:bidi/>
        <w:rPr>
          <w:rFonts w:ascii="Tahoma" w:hAnsi="Tahoma" w:cs="B Zar"/>
          <w:b/>
          <w:bCs/>
          <w:sz w:val="26"/>
          <w:szCs w:val="26"/>
          <w:rtl/>
          <w:lang w:bidi="fa-IR"/>
        </w:rPr>
      </w:pPr>
    </w:p>
    <w:p w:rsidR="00AD6537" w:rsidRDefault="00AD6537" w:rsidP="00AD6537">
      <w:pPr>
        <w:pStyle w:val="NormalWeb"/>
        <w:bidi/>
        <w:rPr>
          <w:rFonts w:ascii="Tahoma" w:hAnsi="Tahoma" w:cs="B Zar"/>
          <w:b/>
          <w:bCs/>
          <w:sz w:val="26"/>
          <w:szCs w:val="26"/>
          <w:rtl/>
          <w:lang w:bidi="fa-IR"/>
        </w:rPr>
      </w:pPr>
    </w:p>
    <w:p w:rsidR="00AD6537" w:rsidRDefault="00AD6537" w:rsidP="00AD6537">
      <w:pPr>
        <w:pStyle w:val="NormalWeb"/>
        <w:bidi/>
        <w:rPr>
          <w:rFonts w:ascii="Tahoma" w:hAnsi="Tahoma" w:cs="B Zar"/>
          <w:b/>
          <w:bCs/>
          <w:sz w:val="26"/>
          <w:szCs w:val="26"/>
          <w:rtl/>
          <w:lang w:bidi="fa-IR"/>
        </w:rPr>
      </w:pPr>
    </w:p>
    <w:p w:rsidR="00AD6537" w:rsidRDefault="00AD6537" w:rsidP="00AD6537">
      <w:pPr>
        <w:pStyle w:val="NormalWeb"/>
        <w:bidi/>
        <w:rPr>
          <w:rFonts w:ascii="Tahoma" w:hAnsi="Tahoma" w:cs="B Zar"/>
          <w:b/>
          <w:bCs/>
          <w:sz w:val="26"/>
          <w:szCs w:val="26"/>
          <w:rtl/>
          <w:lang w:bidi="fa-IR"/>
        </w:rPr>
      </w:pPr>
    </w:p>
    <w:p w:rsidR="00AD6537" w:rsidRDefault="00AD6537" w:rsidP="00AD6537">
      <w:pPr>
        <w:pStyle w:val="NormalWeb"/>
        <w:bidi/>
        <w:rPr>
          <w:rFonts w:ascii="Tahoma" w:hAnsi="Tahoma" w:cs="B Zar"/>
          <w:b/>
          <w:bCs/>
          <w:sz w:val="26"/>
          <w:szCs w:val="26"/>
          <w:rtl/>
          <w:lang w:bidi="fa-IR"/>
        </w:rPr>
      </w:pPr>
    </w:p>
    <w:p w:rsidR="00AD6537" w:rsidRDefault="00AD6537" w:rsidP="00AD6537">
      <w:pPr>
        <w:pStyle w:val="NormalWeb"/>
        <w:bidi/>
        <w:rPr>
          <w:rFonts w:ascii="Tahoma" w:hAnsi="Tahoma" w:cs="B Zar"/>
          <w:b/>
          <w:bCs/>
          <w:sz w:val="26"/>
          <w:szCs w:val="26"/>
          <w:rtl/>
          <w:lang w:bidi="fa-IR"/>
        </w:rPr>
      </w:pPr>
    </w:p>
    <w:p w:rsidR="00AD6537" w:rsidRDefault="00AD6537" w:rsidP="00AD6537">
      <w:pPr>
        <w:pStyle w:val="NormalWeb"/>
        <w:bidi/>
        <w:rPr>
          <w:rFonts w:ascii="Tahoma" w:hAnsi="Tahoma" w:cs="B Zar"/>
          <w:b/>
          <w:bCs/>
          <w:sz w:val="26"/>
          <w:szCs w:val="26"/>
          <w:rtl/>
          <w:lang w:bidi="fa-IR"/>
        </w:rPr>
      </w:pPr>
    </w:p>
    <w:p w:rsidR="00263E36" w:rsidRDefault="00263E36" w:rsidP="00263E36">
      <w:pPr>
        <w:pStyle w:val="NormalWeb"/>
        <w:bidi/>
        <w:rPr>
          <w:rFonts w:ascii="Tahoma" w:hAnsi="Tahoma" w:cs="B Zar"/>
          <w:b/>
          <w:bCs/>
          <w:sz w:val="26"/>
          <w:szCs w:val="26"/>
          <w:rtl/>
          <w:lang w:bidi="fa-IR"/>
        </w:rPr>
      </w:pPr>
    </w:p>
    <w:p w:rsidR="00AD6537" w:rsidRDefault="00AD6537" w:rsidP="00AD6537">
      <w:pPr>
        <w:pStyle w:val="NormalWeb"/>
        <w:bidi/>
        <w:rPr>
          <w:rFonts w:ascii="Tahoma" w:hAnsi="Tahoma" w:cs="B Zar"/>
          <w:b/>
          <w:bCs/>
          <w:sz w:val="26"/>
          <w:szCs w:val="26"/>
          <w:rtl/>
          <w:lang w:bidi="fa-IR"/>
        </w:rPr>
      </w:pPr>
    </w:p>
    <w:p w:rsidR="00BE074E" w:rsidRPr="00F87414" w:rsidRDefault="0029786A" w:rsidP="00BE074E">
      <w:pPr>
        <w:pStyle w:val="NormalWeb"/>
        <w:bidi/>
        <w:jc w:val="center"/>
        <w:rPr>
          <w:rFonts w:ascii="Tahoma" w:hAnsi="Tahoma" w:cs="B Zar"/>
          <w:b/>
          <w:bCs/>
          <w:sz w:val="26"/>
          <w:szCs w:val="26"/>
          <w:rtl/>
          <w:lang w:bidi="fa-IR"/>
        </w:rPr>
      </w:pPr>
      <w:r w:rsidRPr="00527934">
        <w:rPr>
          <w:rFonts w:ascii="Tahoma" w:hAnsi="Tahoma" w:cs="B Zar" w:hint="cs"/>
          <w:b/>
          <w:bCs/>
          <w:sz w:val="26"/>
          <w:szCs w:val="26"/>
          <w:rtl/>
          <w:lang w:bidi="fa-IR"/>
        </w:rPr>
        <w:t xml:space="preserve">پیوست (الف) </w:t>
      </w:r>
      <w:r w:rsidR="00BE074E" w:rsidRPr="00527934">
        <w:rPr>
          <w:rFonts w:ascii="Tahoma" w:hAnsi="Tahoma" w:cs="B Zar" w:hint="cs"/>
          <w:b/>
          <w:bCs/>
          <w:sz w:val="26"/>
          <w:szCs w:val="26"/>
          <w:rtl/>
          <w:lang w:bidi="fa-IR"/>
        </w:rPr>
        <w:t>شیوه</w:t>
      </w:r>
      <w:r w:rsidR="00AD6537" w:rsidRPr="00527934">
        <w:rPr>
          <w:rFonts w:ascii="Tahoma" w:hAnsi="Tahoma" w:cs="B Zar" w:hint="cs"/>
          <w:b/>
          <w:bCs/>
          <w:sz w:val="26"/>
          <w:szCs w:val="26"/>
          <w:rtl/>
          <w:lang w:bidi="fa-IR"/>
        </w:rPr>
        <w:t xml:space="preserve"> نامه تنظیم منابع در پایان</w:t>
      </w:r>
      <w:r w:rsidR="00AD6537" w:rsidRPr="00527934">
        <w:rPr>
          <w:rFonts w:ascii="Tahoma" w:hAnsi="Tahoma" w:cs="B Zar"/>
          <w:b/>
          <w:bCs/>
          <w:sz w:val="26"/>
          <w:szCs w:val="26"/>
          <w:rtl/>
          <w:lang w:bidi="fa-IR"/>
        </w:rPr>
        <w:softHyphen/>
      </w:r>
      <w:r w:rsidR="00AD6537" w:rsidRPr="00527934">
        <w:rPr>
          <w:rFonts w:ascii="Tahoma" w:hAnsi="Tahoma" w:cs="B Zar" w:hint="cs"/>
          <w:b/>
          <w:bCs/>
          <w:sz w:val="26"/>
          <w:szCs w:val="26"/>
          <w:rtl/>
          <w:lang w:bidi="fa-IR"/>
        </w:rPr>
        <w:softHyphen/>
      </w:r>
      <w:r w:rsidR="00BE074E" w:rsidRPr="00527934">
        <w:rPr>
          <w:rFonts w:ascii="Tahoma" w:hAnsi="Tahoma" w:cs="B Zar" w:hint="cs"/>
          <w:b/>
          <w:bCs/>
          <w:sz w:val="26"/>
          <w:szCs w:val="26"/>
          <w:rtl/>
          <w:lang w:bidi="fa-IR"/>
        </w:rPr>
        <w:t>نامه</w:t>
      </w:r>
      <w:r w:rsidR="00BE074E" w:rsidRPr="00527934">
        <w:rPr>
          <w:rFonts w:ascii="Tahoma" w:hAnsi="Tahoma" w:cs="B Zar"/>
          <w:b/>
          <w:bCs/>
          <w:sz w:val="26"/>
          <w:szCs w:val="26"/>
          <w:rtl/>
          <w:lang w:bidi="fa-IR"/>
        </w:rPr>
        <w:softHyphen/>
      </w:r>
      <w:r w:rsidR="00BE074E" w:rsidRPr="00527934">
        <w:rPr>
          <w:rFonts w:ascii="Tahoma" w:hAnsi="Tahoma" w:cs="B Zar" w:hint="cs"/>
          <w:b/>
          <w:bCs/>
          <w:sz w:val="26"/>
          <w:szCs w:val="26"/>
          <w:rtl/>
          <w:lang w:bidi="fa-IR"/>
        </w:rPr>
        <w:t>های علوم انسانی</w:t>
      </w:r>
    </w:p>
    <w:p w:rsidR="00BE074E" w:rsidRPr="00F87414" w:rsidRDefault="00BE074E" w:rsidP="00BE074E">
      <w:pPr>
        <w:pStyle w:val="NormalWeb"/>
        <w:bidi/>
        <w:jc w:val="both"/>
        <w:rPr>
          <w:rFonts w:ascii="Tahoma" w:hAnsi="Tahoma" w:cs="B Zar"/>
          <w:sz w:val="26"/>
          <w:szCs w:val="26"/>
          <w:rtl/>
          <w:lang w:bidi="fa-IR"/>
        </w:rPr>
      </w:pPr>
    </w:p>
    <w:p w:rsidR="00BE074E" w:rsidRDefault="00BE074E" w:rsidP="00BE074E">
      <w:pPr>
        <w:pStyle w:val="NormalWeb"/>
        <w:numPr>
          <w:ilvl w:val="0"/>
          <w:numId w:val="12"/>
        </w:numPr>
        <w:bidi/>
        <w:jc w:val="both"/>
        <w:rPr>
          <w:rFonts w:ascii="Tahoma" w:hAnsi="Tahoma" w:cs="B Zar"/>
          <w:b/>
          <w:bCs/>
          <w:sz w:val="24"/>
          <w:szCs w:val="24"/>
          <w:rtl/>
          <w:lang w:bidi="fa-IR"/>
        </w:rPr>
      </w:pPr>
      <w:r w:rsidRPr="00F87414">
        <w:rPr>
          <w:rFonts w:ascii="Tahoma" w:hAnsi="Tahoma" w:cs="B Zar" w:hint="cs"/>
          <w:b/>
          <w:bCs/>
          <w:sz w:val="24"/>
          <w:szCs w:val="24"/>
          <w:rtl/>
          <w:lang w:bidi="fa-IR"/>
        </w:rPr>
        <w:t>ارجاعات درون متن:</w:t>
      </w:r>
    </w:p>
    <w:p w:rsidR="00BE074E" w:rsidRPr="0041261A" w:rsidRDefault="00BE074E" w:rsidP="00BE074E">
      <w:pPr>
        <w:pStyle w:val="NormalWeb"/>
        <w:bidi/>
        <w:ind w:left="435"/>
        <w:jc w:val="both"/>
        <w:rPr>
          <w:rFonts w:ascii="Tahoma" w:hAnsi="Tahoma" w:cs="B Zar"/>
          <w:sz w:val="26"/>
          <w:szCs w:val="26"/>
          <w:rtl/>
          <w:lang w:bidi="fa-IR"/>
        </w:rPr>
      </w:pPr>
      <w:r w:rsidRPr="0041261A">
        <w:rPr>
          <w:rFonts w:ascii="Tahoma" w:hAnsi="Tahoma" w:cs="B Zar" w:hint="cs"/>
          <w:sz w:val="24"/>
          <w:szCs w:val="24"/>
          <w:rtl/>
          <w:lang w:bidi="fa-IR"/>
        </w:rPr>
        <w:t xml:space="preserve">برای </w:t>
      </w:r>
      <w:r>
        <w:rPr>
          <w:rFonts w:ascii="Tahoma" w:hAnsi="Tahoma" w:cs="B Zar" w:hint="cs"/>
          <w:sz w:val="24"/>
          <w:szCs w:val="24"/>
          <w:rtl/>
          <w:lang w:bidi="fa-IR"/>
        </w:rPr>
        <w:t>ارجاعات درون</w:t>
      </w:r>
      <w:r>
        <w:rPr>
          <w:rFonts w:ascii="Tahoma" w:hAnsi="Tahoma" w:cs="B Zar"/>
          <w:sz w:val="24"/>
          <w:szCs w:val="24"/>
          <w:rtl/>
          <w:lang w:bidi="fa-IR"/>
        </w:rPr>
        <w:softHyphen/>
      </w:r>
      <w:r>
        <w:rPr>
          <w:rFonts w:ascii="Tahoma" w:hAnsi="Tahoma" w:cs="B Zar" w:hint="cs"/>
          <w:sz w:val="24"/>
          <w:szCs w:val="24"/>
          <w:rtl/>
          <w:lang w:bidi="fa-IR"/>
        </w:rPr>
        <w:t>متن</w:t>
      </w:r>
      <w:r w:rsidRPr="0041261A">
        <w:rPr>
          <w:rFonts w:ascii="Tahoma" w:hAnsi="Tahoma" w:cs="B Zar" w:hint="cs"/>
          <w:sz w:val="24"/>
          <w:szCs w:val="24"/>
          <w:rtl/>
          <w:lang w:bidi="fa-IR"/>
        </w:rPr>
        <w:t xml:space="preserve">، بلافاصله پس از جمله مربوط به </w:t>
      </w:r>
      <w:r>
        <w:rPr>
          <w:rFonts w:ascii="Tahoma" w:hAnsi="Tahoma" w:cs="B Zar" w:hint="cs"/>
          <w:sz w:val="24"/>
          <w:szCs w:val="24"/>
          <w:rtl/>
          <w:lang w:bidi="fa-IR"/>
        </w:rPr>
        <w:t>هر</w:t>
      </w:r>
      <w:r w:rsidRPr="0041261A">
        <w:rPr>
          <w:rFonts w:ascii="Tahoma" w:hAnsi="Tahoma" w:cs="B Zar" w:hint="cs"/>
          <w:sz w:val="24"/>
          <w:szCs w:val="24"/>
          <w:rtl/>
          <w:lang w:bidi="fa-IR"/>
        </w:rPr>
        <w:t xml:space="preserve"> منبع، پرانتز باز می</w:t>
      </w:r>
      <w:r w:rsidRPr="0041261A">
        <w:rPr>
          <w:rFonts w:ascii="Tahoma" w:hAnsi="Tahoma" w:cs="B Zar"/>
          <w:sz w:val="24"/>
          <w:szCs w:val="24"/>
          <w:rtl/>
          <w:lang w:bidi="fa-IR"/>
        </w:rPr>
        <w:softHyphen/>
      </w:r>
      <w:r w:rsidRPr="0041261A">
        <w:rPr>
          <w:rFonts w:ascii="Tahoma" w:hAnsi="Tahoma" w:cs="B Zar" w:hint="cs"/>
          <w:sz w:val="24"/>
          <w:szCs w:val="24"/>
          <w:rtl/>
          <w:lang w:bidi="fa-IR"/>
        </w:rPr>
        <w:softHyphen/>
        <w:t>شود و مشخصات منبع ذکر می</w:t>
      </w:r>
      <w:r w:rsidRPr="0041261A">
        <w:rPr>
          <w:rFonts w:ascii="Tahoma" w:hAnsi="Tahoma" w:cs="B Zar"/>
          <w:sz w:val="24"/>
          <w:szCs w:val="24"/>
          <w:rtl/>
          <w:lang w:bidi="fa-IR"/>
        </w:rPr>
        <w:softHyphen/>
      </w:r>
      <w:r w:rsidRPr="0041261A">
        <w:rPr>
          <w:rFonts w:ascii="Tahoma" w:hAnsi="Tahoma" w:cs="B Zar" w:hint="cs"/>
          <w:sz w:val="24"/>
          <w:szCs w:val="24"/>
          <w:rtl/>
          <w:lang w:bidi="fa-IR"/>
        </w:rPr>
        <w:t>گردد و پس از پرانتز آخر، نقطة پایان جمله گذاشته می</w:t>
      </w:r>
      <w:r w:rsidRPr="0041261A">
        <w:rPr>
          <w:rFonts w:ascii="Tahoma" w:hAnsi="Tahoma" w:cs="B Zar"/>
          <w:sz w:val="24"/>
          <w:szCs w:val="24"/>
          <w:rtl/>
          <w:lang w:bidi="fa-IR"/>
        </w:rPr>
        <w:softHyphen/>
      </w:r>
      <w:r w:rsidRPr="0041261A">
        <w:rPr>
          <w:rFonts w:ascii="Tahoma" w:hAnsi="Tahoma" w:cs="B Zar" w:hint="cs"/>
          <w:sz w:val="24"/>
          <w:szCs w:val="24"/>
          <w:rtl/>
          <w:lang w:bidi="fa-IR"/>
        </w:rPr>
        <w:t>شود.</w:t>
      </w:r>
    </w:p>
    <w:p w:rsidR="00BE074E" w:rsidRDefault="00BE074E" w:rsidP="00BE074E">
      <w:pPr>
        <w:pStyle w:val="NormalWeb"/>
        <w:numPr>
          <w:ilvl w:val="1"/>
          <w:numId w:val="12"/>
        </w:numPr>
        <w:bidi/>
        <w:jc w:val="both"/>
        <w:rPr>
          <w:rFonts w:ascii="Tahoma" w:hAnsi="Tahoma" w:cs="B Zar"/>
          <w:sz w:val="26"/>
          <w:szCs w:val="26"/>
        </w:rPr>
      </w:pPr>
      <w:r w:rsidRPr="00C16365">
        <w:rPr>
          <w:rFonts w:ascii="Tahoma" w:hAnsi="Tahoma" w:cs="B Zar" w:hint="cs"/>
          <w:sz w:val="26"/>
          <w:szCs w:val="26"/>
          <w:rtl/>
        </w:rPr>
        <w:t>برای مقالات و کتاب</w:t>
      </w:r>
      <w:r>
        <w:rPr>
          <w:rFonts w:ascii="Tahoma" w:hAnsi="Tahoma" w:cs="B Zar"/>
          <w:sz w:val="26"/>
          <w:szCs w:val="26"/>
          <w:rtl/>
        </w:rPr>
        <w:softHyphen/>
      </w:r>
      <w:r w:rsidRPr="00C16365">
        <w:rPr>
          <w:rFonts w:ascii="Tahoma" w:hAnsi="Tahoma" w:cs="B Zar" w:hint="cs"/>
          <w:sz w:val="26"/>
          <w:szCs w:val="26"/>
          <w:rtl/>
        </w:rPr>
        <w:t>هایی با یک نویسنده:</w:t>
      </w:r>
      <w:r>
        <w:rPr>
          <w:rFonts w:ascii="Tahoma" w:hAnsi="Tahoma" w:cs="B Zar" w:hint="cs"/>
          <w:sz w:val="26"/>
          <w:szCs w:val="26"/>
          <w:rtl/>
        </w:rPr>
        <w:t xml:space="preserve"> </w:t>
      </w:r>
      <w:r w:rsidRPr="00F87414">
        <w:rPr>
          <w:rFonts w:ascii="Tahoma" w:hAnsi="Tahoma" w:cs="B Zar"/>
          <w:sz w:val="26"/>
          <w:szCs w:val="26"/>
          <w:rtl/>
        </w:rPr>
        <w:t>ارجاعات متن بايد داخل پرانتز به ترتيب نام ن</w:t>
      </w:r>
      <w:r>
        <w:rPr>
          <w:rFonts w:ascii="Tahoma" w:hAnsi="Tahoma" w:cs="B Zar"/>
          <w:sz w:val="26"/>
          <w:szCs w:val="26"/>
          <w:rtl/>
        </w:rPr>
        <w:t xml:space="preserve">ويسنده، سال و صفحه ذکر </w:t>
      </w:r>
      <w:r>
        <w:rPr>
          <w:rFonts w:ascii="Tahoma" w:hAnsi="Tahoma" w:cs="B Zar" w:hint="cs"/>
          <w:sz w:val="26"/>
          <w:szCs w:val="26"/>
          <w:rtl/>
        </w:rPr>
        <w:t>می</w:t>
      </w:r>
      <w:r>
        <w:rPr>
          <w:rFonts w:ascii="Tahoma" w:hAnsi="Tahoma" w:cs="B Zar" w:hint="cs"/>
          <w:sz w:val="26"/>
          <w:szCs w:val="26"/>
          <w:rtl/>
        </w:rPr>
        <w:softHyphen/>
      </w:r>
      <w:r>
        <w:rPr>
          <w:rFonts w:ascii="Tahoma" w:hAnsi="Tahoma" w:cs="B Zar"/>
          <w:sz w:val="26"/>
          <w:szCs w:val="26"/>
          <w:rtl/>
        </w:rPr>
        <w:t>شود؛ مث</w:t>
      </w:r>
      <w:r>
        <w:rPr>
          <w:rFonts w:ascii="Tahoma" w:hAnsi="Tahoma" w:cs="B Zar" w:hint="cs"/>
          <w:sz w:val="26"/>
          <w:szCs w:val="26"/>
          <w:rtl/>
        </w:rPr>
        <w:t>ال: (اکبرآبادی</w:t>
      </w:r>
      <w:r>
        <w:rPr>
          <w:rFonts w:ascii="Tahoma" w:hAnsi="Tahoma" w:cs="B Zar"/>
          <w:sz w:val="26"/>
          <w:szCs w:val="26"/>
          <w:rtl/>
        </w:rPr>
        <w:t>، 13</w:t>
      </w:r>
      <w:r>
        <w:rPr>
          <w:rFonts w:ascii="Tahoma" w:hAnsi="Tahoma" w:cs="B Zar" w:hint="cs"/>
          <w:sz w:val="26"/>
          <w:szCs w:val="26"/>
          <w:rtl/>
        </w:rPr>
        <w:t>90</w:t>
      </w:r>
      <w:r>
        <w:rPr>
          <w:rFonts w:ascii="Tahoma" w:hAnsi="Tahoma" w:cs="B Zar"/>
          <w:sz w:val="26"/>
          <w:szCs w:val="26"/>
          <w:rtl/>
        </w:rPr>
        <w:t>: 25</w:t>
      </w:r>
      <w:r>
        <w:rPr>
          <w:rFonts w:ascii="Tahoma" w:hAnsi="Tahoma" w:cs="B Zar" w:hint="cs"/>
          <w:sz w:val="26"/>
          <w:szCs w:val="26"/>
          <w:rtl/>
        </w:rPr>
        <w:t>4).</w:t>
      </w:r>
    </w:p>
    <w:p w:rsidR="00BE074E" w:rsidRPr="00C16365" w:rsidRDefault="00BE074E" w:rsidP="0079694E">
      <w:pPr>
        <w:pStyle w:val="NormalWeb"/>
        <w:numPr>
          <w:ilvl w:val="1"/>
          <w:numId w:val="12"/>
        </w:numPr>
        <w:bidi/>
        <w:jc w:val="both"/>
        <w:rPr>
          <w:rFonts w:ascii="Tahoma" w:hAnsi="Tahoma" w:cs="B Zar"/>
          <w:sz w:val="26"/>
          <w:szCs w:val="26"/>
        </w:rPr>
      </w:pPr>
      <w:r w:rsidRPr="00C16365">
        <w:rPr>
          <w:rFonts w:ascii="Tahoma" w:hAnsi="Tahoma" w:cs="B Zar" w:hint="cs"/>
          <w:sz w:val="26"/>
          <w:szCs w:val="26"/>
          <w:rtl/>
        </w:rPr>
        <w:t>برای مقالات و کتاب</w:t>
      </w:r>
      <w:r>
        <w:rPr>
          <w:rFonts w:ascii="Tahoma" w:hAnsi="Tahoma" w:cs="B Zar"/>
          <w:sz w:val="26"/>
          <w:szCs w:val="26"/>
          <w:rtl/>
        </w:rPr>
        <w:softHyphen/>
      </w:r>
      <w:r w:rsidRPr="00C16365">
        <w:rPr>
          <w:rFonts w:ascii="Tahoma" w:hAnsi="Tahoma" w:cs="B Zar" w:hint="cs"/>
          <w:sz w:val="26"/>
          <w:szCs w:val="26"/>
          <w:rtl/>
        </w:rPr>
        <w:t>هایی با دو نویسنده:</w:t>
      </w:r>
      <w:r w:rsidR="0079694E">
        <w:rPr>
          <w:rFonts w:ascii="Tahoma" w:hAnsi="Tahoma" w:cs="B Zar" w:hint="cs"/>
          <w:sz w:val="26"/>
          <w:szCs w:val="26"/>
          <w:rtl/>
          <w:lang w:bidi="fa-IR"/>
        </w:rPr>
        <w:t xml:space="preserve"> (اصغری</w:t>
      </w:r>
      <w:r w:rsidRPr="00C16365">
        <w:rPr>
          <w:rFonts w:ascii="Tahoma" w:hAnsi="Tahoma" w:cs="B Zar" w:hint="cs"/>
          <w:sz w:val="26"/>
          <w:szCs w:val="26"/>
          <w:rtl/>
          <w:lang w:bidi="fa-IR"/>
        </w:rPr>
        <w:t xml:space="preserve"> و </w:t>
      </w:r>
      <w:r w:rsidR="0079694E">
        <w:rPr>
          <w:rFonts w:ascii="Tahoma" w:hAnsi="Tahoma" w:cs="B Zar" w:hint="cs"/>
          <w:sz w:val="26"/>
          <w:szCs w:val="26"/>
          <w:rtl/>
          <w:lang w:bidi="fa-IR"/>
        </w:rPr>
        <w:t>دهرامی</w:t>
      </w:r>
      <w:r w:rsidRPr="00C16365">
        <w:rPr>
          <w:rFonts w:ascii="Tahoma" w:hAnsi="Tahoma" w:cs="B Zar" w:hint="cs"/>
          <w:sz w:val="26"/>
          <w:szCs w:val="26"/>
          <w:rtl/>
          <w:lang w:bidi="fa-IR"/>
        </w:rPr>
        <w:t>، 1391: 21).</w:t>
      </w:r>
    </w:p>
    <w:p w:rsidR="00BE074E" w:rsidRPr="00C16365" w:rsidRDefault="00BE074E" w:rsidP="00263E36">
      <w:pPr>
        <w:pStyle w:val="NormalWeb"/>
        <w:numPr>
          <w:ilvl w:val="1"/>
          <w:numId w:val="12"/>
        </w:numPr>
        <w:bidi/>
        <w:jc w:val="both"/>
        <w:rPr>
          <w:rFonts w:ascii="Tahoma" w:hAnsi="Tahoma" w:cs="B Zar"/>
          <w:sz w:val="26"/>
          <w:szCs w:val="26"/>
        </w:rPr>
      </w:pPr>
      <w:r w:rsidRPr="00C16365">
        <w:rPr>
          <w:rFonts w:ascii="Tahoma" w:hAnsi="Tahoma" w:cs="B Zar" w:hint="cs"/>
          <w:sz w:val="26"/>
          <w:szCs w:val="26"/>
          <w:rtl/>
        </w:rPr>
        <w:t>برای کتاب</w:t>
      </w:r>
      <w:r>
        <w:rPr>
          <w:rFonts w:ascii="Tahoma" w:hAnsi="Tahoma" w:cs="B Zar"/>
          <w:sz w:val="26"/>
          <w:szCs w:val="26"/>
          <w:rtl/>
        </w:rPr>
        <w:softHyphen/>
      </w:r>
      <w:r w:rsidRPr="00C16365">
        <w:rPr>
          <w:rFonts w:ascii="Tahoma" w:hAnsi="Tahoma" w:cs="B Zar" w:hint="cs"/>
          <w:sz w:val="26"/>
          <w:szCs w:val="26"/>
          <w:rtl/>
        </w:rPr>
        <w:t>ها و مقالاتی با بیش از دو نویسنده، نویسنده اول ذکر می</w:t>
      </w:r>
      <w:r w:rsidRPr="00C16365">
        <w:rPr>
          <w:rFonts w:ascii="Tahoma" w:hAnsi="Tahoma" w:cs="B Zar"/>
          <w:sz w:val="26"/>
          <w:szCs w:val="26"/>
          <w:rtl/>
        </w:rPr>
        <w:softHyphen/>
      </w:r>
      <w:r w:rsidRPr="00C16365">
        <w:rPr>
          <w:rFonts w:ascii="Tahoma" w:hAnsi="Tahoma" w:cs="B Zar" w:hint="cs"/>
          <w:sz w:val="26"/>
          <w:szCs w:val="26"/>
          <w:rtl/>
        </w:rPr>
        <w:t>شود و سایرین به صورت همکاران نوشته می</w:t>
      </w:r>
      <w:r w:rsidRPr="00C16365">
        <w:rPr>
          <w:rFonts w:ascii="Tahoma" w:hAnsi="Tahoma" w:cs="B Zar" w:hint="cs"/>
          <w:sz w:val="26"/>
          <w:szCs w:val="26"/>
          <w:rtl/>
        </w:rPr>
        <w:softHyphen/>
        <w:t>شود:</w:t>
      </w:r>
      <w:r>
        <w:rPr>
          <w:rFonts w:ascii="Tahoma" w:hAnsi="Tahoma" w:cs="B Zar" w:hint="cs"/>
          <w:sz w:val="26"/>
          <w:szCs w:val="26"/>
          <w:rtl/>
          <w:lang w:bidi="fa-IR"/>
        </w:rPr>
        <w:t xml:space="preserve"> (</w:t>
      </w:r>
      <w:r w:rsidR="0079694E">
        <w:rPr>
          <w:rFonts w:ascii="Tahoma" w:hAnsi="Tahoma" w:cs="B Zar" w:hint="cs"/>
          <w:sz w:val="26"/>
          <w:szCs w:val="26"/>
          <w:rtl/>
          <w:lang w:bidi="fa-IR"/>
        </w:rPr>
        <w:t>امیرحاجلو</w:t>
      </w:r>
      <w:r>
        <w:rPr>
          <w:rFonts w:ascii="Tahoma" w:hAnsi="Tahoma" w:cs="B Zar" w:hint="cs"/>
          <w:sz w:val="26"/>
          <w:szCs w:val="26"/>
          <w:rtl/>
          <w:lang w:bidi="fa-IR"/>
        </w:rPr>
        <w:t xml:space="preserve"> و </w:t>
      </w:r>
      <w:r w:rsidR="00263E36">
        <w:rPr>
          <w:rFonts w:ascii="Tahoma" w:hAnsi="Tahoma" w:cs="B Zar" w:hint="cs"/>
          <w:sz w:val="26"/>
          <w:szCs w:val="26"/>
          <w:rtl/>
          <w:lang w:bidi="fa-IR"/>
        </w:rPr>
        <w:t>همکاران</w:t>
      </w:r>
      <w:r w:rsidRPr="00C16365">
        <w:rPr>
          <w:rFonts w:ascii="Tahoma" w:hAnsi="Tahoma" w:cs="B Zar" w:hint="cs"/>
          <w:sz w:val="26"/>
          <w:szCs w:val="26"/>
          <w:rtl/>
          <w:lang w:bidi="fa-IR"/>
        </w:rPr>
        <w:t>، 1388: 31)</w:t>
      </w:r>
    </w:p>
    <w:p w:rsidR="00BE074E" w:rsidRPr="00C16365" w:rsidRDefault="00BE074E" w:rsidP="00263E36">
      <w:pPr>
        <w:pStyle w:val="NormalWeb"/>
        <w:numPr>
          <w:ilvl w:val="1"/>
          <w:numId w:val="12"/>
        </w:numPr>
        <w:bidi/>
        <w:jc w:val="both"/>
        <w:rPr>
          <w:rFonts w:ascii="Tahoma" w:hAnsi="Tahoma" w:cs="B Zar"/>
          <w:sz w:val="26"/>
          <w:szCs w:val="26"/>
        </w:rPr>
      </w:pPr>
      <w:r w:rsidRPr="00C16365">
        <w:rPr>
          <w:rFonts w:ascii="Tahoma" w:hAnsi="Tahoma" w:cs="B Zar" w:hint="cs"/>
          <w:sz w:val="26"/>
          <w:szCs w:val="26"/>
          <w:rtl/>
        </w:rPr>
        <w:t xml:space="preserve">برای ارجاع به چند صفحه از یک کتاب یا مقاله، صفحه اول و آخر به ترتیب از راست </w:t>
      </w:r>
      <w:r w:rsidR="00263E36">
        <w:rPr>
          <w:rFonts w:ascii="Tahoma" w:hAnsi="Tahoma" w:cs="B Zar" w:hint="cs"/>
          <w:sz w:val="26"/>
          <w:szCs w:val="26"/>
          <w:rtl/>
        </w:rPr>
        <w:t xml:space="preserve">به چپ </w:t>
      </w:r>
      <w:r w:rsidRPr="00C16365">
        <w:rPr>
          <w:rFonts w:ascii="Tahoma" w:hAnsi="Tahoma" w:cs="B Zar" w:hint="cs"/>
          <w:sz w:val="26"/>
          <w:szCs w:val="26"/>
          <w:rtl/>
        </w:rPr>
        <w:t>نوشته می</w:t>
      </w:r>
      <w:r w:rsidRPr="00C16365">
        <w:rPr>
          <w:rFonts w:ascii="Tahoma" w:hAnsi="Tahoma" w:cs="B Zar" w:hint="cs"/>
          <w:sz w:val="26"/>
          <w:szCs w:val="26"/>
          <w:rtl/>
        </w:rPr>
        <w:softHyphen/>
        <w:t>شود و بین آنها خط تیره آورده می</w:t>
      </w:r>
      <w:r w:rsidRPr="00C16365">
        <w:rPr>
          <w:rFonts w:ascii="Tahoma" w:hAnsi="Tahoma" w:cs="B Zar" w:hint="cs"/>
          <w:sz w:val="26"/>
          <w:szCs w:val="26"/>
          <w:rtl/>
        </w:rPr>
        <w:softHyphen/>
        <w:t>شود:</w:t>
      </w:r>
      <w:r w:rsidRPr="00C16365">
        <w:rPr>
          <w:rFonts w:ascii="Tahoma" w:hAnsi="Tahoma" w:cs="B Zar" w:hint="cs"/>
          <w:sz w:val="26"/>
          <w:szCs w:val="26"/>
          <w:rtl/>
          <w:lang w:bidi="fa-IR"/>
        </w:rPr>
        <w:t xml:space="preserve"> (دهقانی، 1392: </w:t>
      </w:r>
      <w:r w:rsidR="00263E36">
        <w:rPr>
          <w:rFonts w:ascii="Tahoma" w:hAnsi="Tahoma" w:cs="B Zar" w:hint="cs"/>
          <w:sz w:val="26"/>
          <w:szCs w:val="26"/>
          <w:rtl/>
          <w:lang w:bidi="fa-IR"/>
        </w:rPr>
        <w:t>33</w:t>
      </w:r>
      <w:r w:rsidRPr="00C16365">
        <w:rPr>
          <w:rFonts w:ascii="Tahoma" w:hAnsi="Tahoma" w:cs="B Zar" w:hint="cs"/>
          <w:sz w:val="26"/>
          <w:szCs w:val="26"/>
          <w:rtl/>
          <w:lang w:bidi="fa-IR"/>
        </w:rPr>
        <w:t>-</w:t>
      </w:r>
      <w:r w:rsidR="00263E36">
        <w:rPr>
          <w:rFonts w:ascii="Tahoma" w:hAnsi="Tahoma" w:cs="B Zar" w:hint="cs"/>
          <w:sz w:val="26"/>
          <w:szCs w:val="26"/>
          <w:rtl/>
          <w:lang w:bidi="fa-IR"/>
        </w:rPr>
        <w:t>36</w:t>
      </w:r>
      <w:r w:rsidRPr="00C16365">
        <w:rPr>
          <w:rFonts w:ascii="Tahoma" w:hAnsi="Tahoma" w:cs="B Zar" w:hint="cs"/>
          <w:sz w:val="26"/>
          <w:szCs w:val="26"/>
          <w:rtl/>
          <w:lang w:bidi="fa-IR"/>
        </w:rPr>
        <w:t>).</w:t>
      </w:r>
    </w:p>
    <w:p w:rsidR="00BE074E" w:rsidRPr="00C16365" w:rsidRDefault="00BE074E" w:rsidP="00BE074E">
      <w:pPr>
        <w:pStyle w:val="NormalWeb"/>
        <w:numPr>
          <w:ilvl w:val="1"/>
          <w:numId w:val="12"/>
        </w:numPr>
        <w:bidi/>
        <w:jc w:val="both"/>
        <w:rPr>
          <w:rFonts w:ascii="Tahoma" w:hAnsi="Tahoma" w:cs="B Zar"/>
          <w:sz w:val="26"/>
          <w:szCs w:val="26"/>
        </w:rPr>
      </w:pPr>
      <w:r w:rsidRPr="00C16365">
        <w:rPr>
          <w:rFonts w:ascii="Tahoma" w:hAnsi="Tahoma" w:cs="B Zar" w:hint="cs"/>
          <w:sz w:val="26"/>
          <w:szCs w:val="26"/>
          <w:rtl/>
        </w:rPr>
        <w:t>اگر از یک نویسنده، دو مقاله یا کتاب با تاریخ یکسان وجود دارد، با «الف» و «ب» از هم متمایز می</w:t>
      </w:r>
      <w:r w:rsidRPr="00C16365">
        <w:rPr>
          <w:rFonts w:ascii="Tahoma" w:hAnsi="Tahoma" w:cs="B Zar" w:hint="cs"/>
          <w:sz w:val="26"/>
          <w:szCs w:val="26"/>
          <w:rtl/>
        </w:rPr>
        <w:softHyphen/>
        <w:t>شود:</w:t>
      </w:r>
    </w:p>
    <w:p w:rsidR="00BE074E" w:rsidRPr="00C16365" w:rsidRDefault="0079694E" w:rsidP="00BE074E">
      <w:pPr>
        <w:pStyle w:val="NormalWeb"/>
        <w:bidi/>
        <w:ind w:left="1440"/>
        <w:jc w:val="both"/>
        <w:rPr>
          <w:rFonts w:ascii="Tahoma" w:hAnsi="Tahoma" w:cs="B Zar"/>
          <w:sz w:val="26"/>
          <w:szCs w:val="26"/>
          <w:rtl/>
          <w:lang w:bidi="fa-IR"/>
        </w:rPr>
      </w:pPr>
      <w:r>
        <w:rPr>
          <w:rFonts w:ascii="Tahoma" w:hAnsi="Tahoma" w:cs="B Zar" w:hint="cs"/>
          <w:sz w:val="26"/>
          <w:szCs w:val="26"/>
          <w:rtl/>
          <w:lang w:bidi="fa-IR"/>
        </w:rPr>
        <w:t>(سقایی، 1392 الف: 34) ـ (سقایی</w:t>
      </w:r>
      <w:r w:rsidR="00BE074E" w:rsidRPr="00C16365">
        <w:rPr>
          <w:rFonts w:ascii="Tahoma" w:hAnsi="Tahoma" w:cs="B Zar" w:hint="cs"/>
          <w:sz w:val="26"/>
          <w:szCs w:val="26"/>
          <w:rtl/>
          <w:lang w:bidi="fa-IR"/>
        </w:rPr>
        <w:t>، 1392 ب: 78).</w:t>
      </w:r>
    </w:p>
    <w:p w:rsidR="00BE074E" w:rsidRDefault="00BE074E" w:rsidP="00263E36">
      <w:pPr>
        <w:pStyle w:val="NormalWeb"/>
        <w:numPr>
          <w:ilvl w:val="1"/>
          <w:numId w:val="12"/>
        </w:numPr>
        <w:bidi/>
        <w:jc w:val="both"/>
        <w:rPr>
          <w:rFonts w:ascii="Tahoma" w:hAnsi="Tahoma" w:cs="B Zar"/>
          <w:sz w:val="26"/>
          <w:szCs w:val="26"/>
          <w:lang w:bidi="fa-IR"/>
        </w:rPr>
      </w:pPr>
      <w:r w:rsidRPr="00C16365">
        <w:rPr>
          <w:rFonts w:ascii="Tahoma" w:hAnsi="Tahoma" w:cs="B Zar" w:hint="cs"/>
          <w:sz w:val="26"/>
          <w:szCs w:val="26"/>
          <w:rtl/>
          <w:lang w:bidi="fa-IR"/>
        </w:rPr>
        <w:t>اگر مطلب یک منبع به صورت غیرمستقیم استفاده شده و نقل قول مستقیم نیست، به اختصار از «ر</w:t>
      </w:r>
      <w:r>
        <w:rPr>
          <w:rFonts w:ascii="Tahoma" w:hAnsi="Tahoma" w:cs="B Zar" w:hint="cs"/>
          <w:sz w:val="26"/>
          <w:szCs w:val="26"/>
          <w:rtl/>
          <w:lang w:bidi="fa-IR"/>
        </w:rPr>
        <w:t>.</w:t>
      </w:r>
      <w:r w:rsidRPr="00C16365">
        <w:rPr>
          <w:rFonts w:ascii="Tahoma" w:hAnsi="Tahoma" w:cs="B Zar" w:hint="cs"/>
          <w:sz w:val="26"/>
          <w:szCs w:val="26"/>
          <w:rtl/>
          <w:lang w:bidi="fa-IR"/>
        </w:rPr>
        <w:t>ک</w:t>
      </w:r>
      <w:r w:rsidR="00263E36">
        <w:rPr>
          <w:rFonts w:ascii="Tahoma" w:hAnsi="Tahoma" w:cs="B Zar" w:hint="cs"/>
          <w:sz w:val="26"/>
          <w:szCs w:val="26"/>
          <w:rtl/>
          <w:lang w:bidi="fa-IR"/>
        </w:rPr>
        <w:t>.</w:t>
      </w:r>
      <w:r w:rsidRPr="00C16365">
        <w:rPr>
          <w:rFonts w:ascii="Tahoma" w:hAnsi="Tahoma" w:cs="B Zar" w:hint="cs"/>
          <w:sz w:val="26"/>
          <w:szCs w:val="26"/>
          <w:rtl/>
          <w:lang w:bidi="fa-IR"/>
        </w:rPr>
        <w:t>» (به معنای رجوع کنید به) قبل از نام خانوادگی استفاده می</w:t>
      </w:r>
      <w:r w:rsidRPr="00C16365">
        <w:rPr>
          <w:rFonts w:ascii="Tahoma" w:hAnsi="Tahoma" w:cs="B Zar" w:hint="cs"/>
          <w:sz w:val="26"/>
          <w:szCs w:val="26"/>
          <w:rtl/>
          <w:lang w:bidi="fa-IR"/>
        </w:rPr>
        <w:softHyphen/>
        <w:t>شود</w:t>
      </w:r>
      <w:r>
        <w:rPr>
          <w:rFonts w:ascii="Tahoma" w:hAnsi="Tahoma" w:cs="B Zar" w:hint="cs"/>
          <w:sz w:val="26"/>
          <w:szCs w:val="26"/>
          <w:rtl/>
          <w:lang w:bidi="fa-IR"/>
        </w:rPr>
        <w:t>: (ر.ک</w:t>
      </w:r>
      <w:r w:rsidR="00263E36">
        <w:rPr>
          <w:rFonts w:ascii="Tahoma" w:hAnsi="Tahoma" w:cs="B Zar" w:hint="cs"/>
          <w:sz w:val="26"/>
          <w:szCs w:val="26"/>
          <w:rtl/>
          <w:lang w:bidi="fa-IR"/>
        </w:rPr>
        <w:t>.</w:t>
      </w:r>
      <w:r>
        <w:rPr>
          <w:rFonts w:ascii="Tahoma" w:hAnsi="Tahoma" w:cs="B Zar" w:hint="cs"/>
          <w:sz w:val="26"/>
          <w:szCs w:val="26"/>
          <w:rtl/>
          <w:lang w:bidi="fa-IR"/>
        </w:rPr>
        <w:t xml:space="preserve"> وزین افضل، 1389: 45).</w:t>
      </w:r>
    </w:p>
    <w:p w:rsidR="00BE074E" w:rsidRDefault="00BE074E" w:rsidP="0079694E">
      <w:pPr>
        <w:pStyle w:val="NormalWeb"/>
        <w:numPr>
          <w:ilvl w:val="1"/>
          <w:numId w:val="12"/>
        </w:numPr>
        <w:bidi/>
        <w:jc w:val="both"/>
        <w:rPr>
          <w:rFonts w:ascii="Tahoma" w:hAnsi="Tahoma" w:cs="B Zar"/>
          <w:sz w:val="26"/>
          <w:szCs w:val="26"/>
          <w:lang w:bidi="fa-IR"/>
        </w:rPr>
      </w:pPr>
      <w:r>
        <w:rPr>
          <w:rFonts w:ascii="Tahoma" w:hAnsi="Tahoma" w:cs="B Zar" w:hint="cs"/>
          <w:sz w:val="26"/>
          <w:szCs w:val="26"/>
          <w:rtl/>
          <w:lang w:bidi="fa-IR"/>
        </w:rPr>
        <w:t>برای ارجاع به تصاویر و نقشه</w:t>
      </w:r>
      <w:r>
        <w:rPr>
          <w:rFonts w:ascii="Tahoma" w:hAnsi="Tahoma" w:cs="B Zar"/>
          <w:sz w:val="26"/>
          <w:szCs w:val="26"/>
          <w:rtl/>
          <w:lang w:bidi="fa-IR"/>
        </w:rPr>
        <w:softHyphen/>
      </w:r>
      <w:r>
        <w:rPr>
          <w:rFonts w:ascii="Tahoma" w:hAnsi="Tahoma" w:cs="B Zar" w:hint="cs"/>
          <w:sz w:val="26"/>
          <w:szCs w:val="26"/>
          <w:rtl/>
          <w:lang w:bidi="fa-IR"/>
        </w:rPr>
        <w:t xml:space="preserve">هایی که شماره صفحه آنها در منبع اصلی مشخص نیست، بعد از سال چاپ </w:t>
      </w:r>
      <w:r w:rsidR="0079694E">
        <w:rPr>
          <w:rFonts w:ascii="Tahoma" w:hAnsi="Tahoma" w:cs="B Zar" w:hint="cs"/>
          <w:sz w:val="26"/>
          <w:szCs w:val="26"/>
          <w:rtl/>
          <w:lang w:bidi="fa-IR"/>
        </w:rPr>
        <w:t>اثر، شماره تصویر ذکر می</w:t>
      </w:r>
      <w:r w:rsidR="0079694E">
        <w:rPr>
          <w:rFonts w:ascii="Tahoma" w:hAnsi="Tahoma" w:cs="B Zar" w:hint="cs"/>
          <w:sz w:val="26"/>
          <w:szCs w:val="26"/>
          <w:rtl/>
          <w:lang w:bidi="fa-IR"/>
        </w:rPr>
        <w:softHyphen/>
        <w:t>شود: (اسکندری</w:t>
      </w:r>
      <w:r>
        <w:rPr>
          <w:rFonts w:ascii="Tahoma" w:hAnsi="Tahoma" w:cs="B Zar" w:hint="cs"/>
          <w:sz w:val="26"/>
          <w:szCs w:val="26"/>
          <w:rtl/>
          <w:lang w:bidi="fa-IR"/>
        </w:rPr>
        <w:t>، 1391: تصویر 3).</w:t>
      </w:r>
    </w:p>
    <w:p w:rsidR="00BE074E" w:rsidRDefault="00BE074E" w:rsidP="00BE074E">
      <w:pPr>
        <w:pStyle w:val="NormalWeb"/>
        <w:numPr>
          <w:ilvl w:val="1"/>
          <w:numId w:val="12"/>
        </w:numPr>
        <w:bidi/>
        <w:jc w:val="both"/>
        <w:rPr>
          <w:rFonts w:ascii="Tahoma" w:hAnsi="Tahoma" w:cs="B Zar"/>
          <w:sz w:val="26"/>
          <w:szCs w:val="26"/>
          <w:lang w:bidi="fa-IR"/>
        </w:rPr>
      </w:pPr>
      <w:r>
        <w:rPr>
          <w:rFonts w:ascii="Tahoma" w:hAnsi="Tahoma" w:cs="B Zar" w:hint="cs"/>
          <w:sz w:val="26"/>
          <w:szCs w:val="26"/>
          <w:rtl/>
          <w:lang w:bidi="fa-IR"/>
        </w:rPr>
        <w:t>در صورتی که منبع غیر فارسی،  ترجمه شده است، نام خانوادگی نویسنده خارجی به صورت فارسی نوشته می</w:t>
      </w:r>
      <w:r>
        <w:rPr>
          <w:rFonts w:ascii="Tahoma" w:hAnsi="Tahoma" w:cs="B Zar" w:hint="cs"/>
          <w:sz w:val="26"/>
          <w:szCs w:val="26"/>
          <w:rtl/>
          <w:lang w:bidi="fa-IR"/>
        </w:rPr>
        <w:softHyphen/>
        <w:t>شود و سال چاپ ترجمه مقاله یا کتاب (به شمسی) ذکر می</w:t>
      </w:r>
      <w:r>
        <w:rPr>
          <w:rFonts w:ascii="Tahoma" w:hAnsi="Tahoma" w:cs="B Zar" w:hint="cs"/>
          <w:sz w:val="26"/>
          <w:szCs w:val="26"/>
          <w:rtl/>
          <w:lang w:bidi="fa-IR"/>
        </w:rPr>
        <w:softHyphen/>
        <w:t>گردد: (ویلکینسون، 1389: 21).</w:t>
      </w:r>
    </w:p>
    <w:p w:rsidR="00BE074E" w:rsidRDefault="00BE074E" w:rsidP="00BE074E">
      <w:pPr>
        <w:pStyle w:val="NormalWeb"/>
        <w:numPr>
          <w:ilvl w:val="1"/>
          <w:numId w:val="12"/>
        </w:numPr>
        <w:bidi/>
        <w:jc w:val="both"/>
        <w:rPr>
          <w:rFonts w:ascii="Tahoma" w:hAnsi="Tahoma" w:cs="B Zar"/>
          <w:sz w:val="26"/>
          <w:szCs w:val="26"/>
          <w:lang w:bidi="fa-IR"/>
        </w:rPr>
      </w:pPr>
      <w:r>
        <w:rPr>
          <w:rFonts w:ascii="Tahoma" w:hAnsi="Tahoma" w:cs="B Zar" w:hint="cs"/>
          <w:sz w:val="26"/>
          <w:szCs w:val="26"/>
          <w:rtl/>
          <w:lang w:bidi="fa-IR"/>
        </w:rPr>
        <w:t>اگر منبع غیرفارسی مورد استفاده، ترجمه نشده، نام خانوادگی نویسنده به زبان اصلی و سال چاپ منبع به میلادی یا قمری ذکر می</w:t>
      </w:r>
      <w:r>
        <w:rPr>
          <w:rFonts w:ascii="Tahoma" w:hAnsi="Tahoma" w:cs="B Zar" w:hint="cs"/>
          <w:sz w:val="26"/>
          <w:szCs w:val="26"/>
          <w:rtl/>
          <w:lang w:bidi="fa-IR"/>
        </w:rPr>
        <w:softHyphen/>
        <w:t>گردد: (</w:t>
      </w:r>
      <w:r w:rsidRPr="00BA1BA9">
        <w:rPr>
          <w:rFonts w:asciiTheme="majorBidi" w:hAnsiTheme="majorBidi" w:cstheme="majorBidi"/>
          <w:sz w:val="22"/>
          <w:szCs w:val="22"/>
          <w:lang w:bidi="fa-IR"/>
        </w:rPr>
        <w:t>Hill, 2011: 145</w:t>
      </w:r>
      <w:r>
        <w:rPr>
          <w:rFonts w:ascii="Tahoma" w:hAnsi="Tahoma" w:cs="B Zar" w:hint="cs"/>
          <w:sz w:val="26"/>
          <w:szCs w:val="26"/>
          <w:rtl/>
          <w:lang w:bidi="fa-IR"/>
        </w:rPr>
        <w:t>)، (الجوزی، 1431: 23).</w:t>
      </w:r>
    </w:p>
    <w:p w:rsidR="00BE074E" w:rsidRDefault="00BE074E" w:rsidP="00BE074E">
      <w:pPr>
        <w:pStyle w:val="NormalWeb"/>
        <w:numPr>
          <w:ilvl w:val="1"/>
          <w:numId w:val="12"/>
        </w:numPr>
        <w:bidi/>
        <w:jc w:val="both"/>
        <w:rPr>
          <w:rFonts w:ascii="Tahoma" w:hAnsi="Tahoma" w:cs="B Zar"/>
          <w:sz w:val="26"/>
          <w:szCs w:val="26"/>
          <w:lang w:bidi="fa-IR"/>
        </w:rPr>
      </w:pPr>
      <w:r w:rsidRPr="00FA15E2">
        <w:rPr>
          <w:rFonts w:ascii="Tahoma" w:hAnsi="Tahoma" w:cs="B Zar" w:hint="cs"/>
          <w:sz w:val="26"/>
          <w:szCs w:val="26"/>
          <w:rtl/>
          <w:lang w:bidi="fa-IR"/>
        </w:rPr>
        <w:t>برای کتاب</w:t>
      </w:r>
      <w:r w:rsidRPr="00FA15E2">
        <w:rPr>
          <w:rFonts w:ascii="Tahoma" w:hAnsi="Tahoma" w:cs="B Zar"/>
          <w:sz w:val="26"/>
          <w:szCs w:val="26"/>
          <w:rtl/>
          <w:lang w:bidi="fa-IR"/>
        </w:rPr>
        <w:softHyphen/>
      </w:r>
      <w:r w:rsidRPr="00FA15E2">
        <w:rPr>
          <w:rFonts w:ascii="Tahoma" w:hAnsi="Tahoma" w:cs="B Zar" w:hint="cs"/>
          <w:sz w:val="26"/>
          <w:szCs w:val="26"/>
          <w:rtl/>
          <w:lang w:bidi="fa-IR"/>
        </w:rPr>
        <w:t>هایی که مؤلف آنها ناشناخته است (مانند کتب تاریخی)، به جای نام نویسنده کتاب، عنوان کتاب ذکر می</w:t>
      </w:r>
      <w:r w:rsidRPr="00FA15E2">
        <w:rPr>
          <w:rFonts w:ascii="Tahoma" w:hAnsi="Tahoma" w:cs="B Zar"/>
          <w:sz w:val="26"/>
          <w:szCs w:val="26"/>
          <w:rtl/>
          <w:lang w:bidi="fa-IR"/>
        </w:rPr>
        <w:softHyphen/>
      </w:r>
      <w:r w:rsidRPr="00FA15E2">
        <w:rPr>
          <w:rFonts w:ascii="Tahoma" w:hAnsi="Tahoma" w:cs="B Zar" w:hint="cs"/>
          <w:sz w:val="26"/>
          <w:szCs w:val="26"/>
          <w:rtl/>
          <w:lang w:bidi="fa-IR"/>
        </w:rPr>
        <w:t>شود.</w:t>
      </w:r>
      <w:r>
        <w:rPr>
          <w:rFonts w:ascii="Tahoma" w:hAnsi="Tahoma" w:cs="B Zar" w:hint="cs"/>
          <w:sz w:val="26"/>
          <w:szCs w:val="26"/>
          <w:rtl/>
          <w:lang w:bidi="fa-IR"/>
        </w:rPr>
        <w:t xml:space="preserve"> مانند: (حدود العالم، 1362: 34).</w:t>
      </w:r>
    </w:p>
    <w:p w:rsidR="00BE074E" w:rsidRPr="00FA15E2" w:rsidRDefault="00BE074E" w:rsidP="00BE074E">
      <w:pPr>
        <w:pStyle w:val="NormalWeb"/>
        <w:numPr>
          <w:ilvl w:val="1"/>
          <w:numId w:val="12"/>
        </w:numPr>
        <w:bidi/>
        <w:jc w:val="both"/>
        <w:rPr>
          <w:rFonts w:ascii="Tahoma" w:hAnsi="Tahoma" w:cs="B Zar"/>
          <w:sz w:val="26"/>
          <w:szCs w:val="26"/>
          <w:lang w:bidi="fa-IR"/>
        </w:rPr>
      </w:pPr>
      <w:r>
        <w:rPr>
          <w:rFonts w:ascii="Tahoma" w:hAnsi="Tahoma" w:cs="B Zar" w:hint="cs"/>
          <w:sz w:val="26"/>
          <w:szCs w:val="26"/>
          <w:rtl/>
          <w:lang w:bidi="fa-IR"/>
        </w:rPr>
        <w:t>برای منابعی که تاریخ چاپ آنها مشخص نیست، از واژه «بی</w:t>
      </w:r>
      <w:r>
        <w:rPr>
          <w:rFonts w:ascii="Tahoma" w:hAnsi="Tahoma" w:cs="B Zar"/>
          <w:sz w:val="26"/>
          <w:szCs w:val="26"/>
          <w:rtl/>
          <w:lang w:bidi="fa-IR"/>
        </w:rPr>
        <w:softHyphen/>
      </w:r>
      <w:r>
        <w:rPr>
          <w:rFonts w:ascii="Tahoma" w:hAnsi="Tahoma" w:cs="B Zar" w:hint="cs"/>
          <w:sz w:val="26"/>
          <w:szCs w:val="26"/>
          <w:rtl/>
          <w:lang w:bidi="fa-IR"/>
        </w:rPr>
        <w:t>تا» استفاده می</w:t>
      </w:r>
      <w:r>
        <w:rPr>
          <w:rFonts w:ascii="Tahoma" w:hAnsi="Tahoma" w:cs="B Zar"/>
          <w:sz w:val="26"/>
          <w:szCs w:val="26"/>
          <w:rtl/>
          <w:lang w:bidi="fa-IR"/>
        </w:rPr>
        <w:softHyphen/>
      </w:r>
      <w:r>
        <w:rPr>
          <w:rFonts w:ascii="Tahoma" w:hAnsi="Tahoma" w:cs="B Zar" w:hint="cs"/>
          <w:sz w:val="26"/>
          <w:szCs w:val="26"/>
          <w:rtl/>
          <w:lang w:bidi="fa-IR"/>
        </w:rPr>
        <w:t>شود، مانند: (افضل</w:t>
      </w:r>
      <w:r>
        <w:rPr>
          <w:rFonts w:ascii="Tahoma" w:hAnsi="Tahoma" w:cs="B Zar"/>
          <w:sz w:val="26"/>
          <w:szCs w:val="26"/>
          <w:rtl/>
          <w:lang w:bidi="fa-IR"/>
        </w:rPr>
        <w:softHyphen/>
      </w:r>
      <w:r>
        <w:rPr>
          <w:rFonts w:ascii="Tahoma" w:hAnsi="Tahoma" w:cs="B Zar" w:hint="cs"/>
          <w:sz w:val="26"/>
          <w:szCs w:val="26"/>
          <w:rtl/>
          <w:lang w:bidi="fa-IR"/>
        </w:rPr>
        <w:t>الملک، بی</w:t>
      </w:r>
      <w:r>
        <w:rPr>
          <w:rFonts w:ascii="Tahoma" w:hAnsi="Tahoma" w:cs="B Zar"/>
          <w:sz w:val="26"/>
          <w:szCs w:val="26"/>
          <w:rtl/>
          <w:lang w:bidi="fa-IR"/>
        </w:rPr>
        <w:softHyphen/>
      </w:r>
      <w:r>
        <w:rPr>
          <w:rFonts w:ascii="Tahoma" w:hAnsi="Tahoma" w:cs="B Zar" w:hint="cs"/>
          <w:sz w:val="26"/>
          <w:szCs w:val="26"/>
          <w:rtl/>
          <w:lang w:bidi="fa-IR"/>
        </w:rPr>
        <w:t>تا: 78).</w:t>
      </w:r>
    </w:p>
    <w:p w:rsidR="00BE074E" w:rsidRDefault="00BE074E" w:rsidP="00BE074E">
      <w:pPr>
        <w:pStyle w:val="NormalWeb"/>
        <w:numPr>
          <w:ilvl w:val="0"/>
          <w:numId w:val="12"/>
        </w:numPr>
        <w:bidi/>
        <w:jc w:val="both"/>
        <w:rPr>
          <w:rFonts w:ascii="Tahoma" w:hAnsi="Tahoma" w:cs="B Zar"/>
          <w:b/>
          <w:bCs/>
          <w:sz w:val="26"/>
          <w:szCs w:val="26"/>
          <w:lang w:bidi="fa-IR"/>
        </w:rPr>
      </w:pPr>
      <w:r w:rsidRPr="00611DD1">
        <w:rPr>
          <w:rFonts w:ascii="Tahoma" w:hAnsi="Tahoma" w:cs="B Zar" w:hint="cs"/>
          <w:b/>
          <w:bCs/>
          <w:sz w:val="26"/>
          <w:szCs w:val="26"/>
          <w:rtl/>
          <w:lang w:bidi="fa-IR"/>
        </w:rPr>
        <w:t>ارجاعات پایانی:</w:t>
      </w:r>
    </w:p>
    <w:p w:rsidR="00BE074E" w:rsidRDefault="00BE074E" w:rsidP="00BE074E">
      <w:pPr>
        <w:pStyle w:val="NormalWeb"/>
        <w:bidi/>
        <w:jc w:val="both"/>
        <w:rPr>
          <w:rFonts w:ascii="Tahoma" w:hAnsi="Tahoma" w:cs="B Zar"/>
          <w:sz w:val="26"/>
          <w:szCs w:val="26"/>
          <w:rtl/>
          <w:lang w:bidi="fa-IR"/>
        </w:rPr>
      </w:pPr>
      <w:r w:rsidRPr="008D20D9">
        <w:rPr>
          <w:rFonts w:ascii="Tahoma" w:hAnsi="Tahoma" w:cs="B Zar" w:hint="cs"/>
          <w:sz w:val="26"/>
          <w:szCs w:val="26"/>
          <w:rtl/>
          <w:lang w:bidi="fa-IR"/>
        </w:rPr>
        <w:t>در نگارش منابع پایانی، رعایت نکات شیوه</w:t>
      </w:r>
      <w:r w:rsidRPr="008D20D9">
        <w:rPr>
          <w:rFonts w:ascii="Tahoma" w:hAnsi="Tahoma" w:cs="B Zar" w:hint="cs"/>
          <w:sz w:val="26"/>
          <w:szCs w:val="26"/>
          <w:rtl/>
          <w:lang w:bidi="fa-IR"/>
        </w:rPr>
        <w:softHyphen/>
        <w:t xml:space="preserve">نامه زیر الزامی است. فهرست منابع پایانی </w:t>
      </w:r>
      <w:r>
        <w:rPr>
          <w:rFonts w:ascii="Tahoma" w:hAnsi="Tahoma" w:cs="B Zar" w:hint="cs"/>
          <w:sz w:val="26"/>
          <w:szCs w:val="26"/>
          <w:rtl/>
          <w:lang w:bidi="fa-IR"/>
        </w:rPr>
        <w:t>بر اساس</w:t>
      </w:r>
      <w:r w:rsidRPr="008D20D9">
        <w:rPr>
          <w:rFonts w:ascii="Tahoma" w:hAnsi="Tahoma" w:cs="B Zar" w:hint="cs"/>
          <w:sz w:val="26"/>
          <w:szCs w:val="26"/>
          <w:rtl/>
          <w:lang w:bidi="fa-IR"/>
        </w:rPr>
        <w:t xml:space="preserve"> حرف اول نام خانوادگی </w:t>
      </w:r>
      <w:r>
        <w:rPr>
          <w:rFonts w:ascii="Tahoma" w:hAnsi="Tahoma" w:cs="B Zar" w:hint="cs"/>
          <w:sz w:val="26"/>
          <w:szCs w:val="26"/>
          <w:rtl/>
          <w:lang w:bidi="fa-IR"/>
        </w:rPr>
        <w:t xml:space="preserve">نویسنده و به ترتیب حروف الفبا </w:t>
      </w:r>
      <w:r w:rsidRPr="008D20D9">
        <w:rPr>
          <w:rFonts w:ascii="Tahoma" w:hAnsi="Tahoma" w:cs="B Zar" w:hint="cs"/>
          <w:sz w:val="26"/>
          <w:szCs w:val="26"/>
          <w:rtl/>
          <w:lang w:bidi="fa-IR"/>
        </w:rPr>
        <w:t>تنظیم می</w:t>
      </w:r>
      <w:r w:rsidRPr="008D20D9">
        <w:rPr>
          <w:rFonts w:ascii="Tahoma" w:hAnsi="Tahoma" w:cs="B Zar" w:hint="cs"/>
          <w:sz w:val="26"/>
          <w:szCs w:val="26"/>
          <w:rtl/>
          <w:lang w:bidi="fa-IR"/>
        </w:rPr>
        <w:softHyphen/>
        <w:t>شود. لازم است ابتدا فهرست منابع فارسی و سپس فهرست منابع غیرفارسی ذکر شود. برای نوشتن منابع نیازی به شماره</w:t>
      </w:r>
      <w:r w:rsidRPr="008D20D9">
        <w:rPr>
          <w:rFonts w:ascii="Tahoma" w:hAnsi="Tahoma" w:cs="B Zar"/>
          <w:sz w:val="26"/>
          <w:szCs w:val="26"/>
          <w:rtl/>
          <w:lang w:bidi="fa-IR"/>
        </w:rPr>
        <w:softHyphen/>
      </w:r>
      <w:r w:rsidRPr="008D20D9">
        <w:rPr>
          <w:rFonts w:ascii="Tahoma" w:hAnsi="Tahoma" w:cs="B Zar" w:hint="cs"/>
          <w:sz w:val="26"/>
          <w:szCs w:val="26"/>
          <w:rtl/>
          <w:lang w:bidi="fa-IR"/>
        </w:rPr>
        <w:t>گذاری منابع نیست.</w:t>
      </w:r>
    </w:p>
    <w:p w:rsidR="00BE074E" w:rsidRPr="008D20D9" w:rsidRDefault="00BE074E" w:rsidP="00BE074E">
      <w:pPr>
        <w:pStyle w:val="NormalWeb"/>
        <w:bidi/>
        <w:jc w:val="both"/>
        <w:rPr>
          <w:rFonts w:ascii="Tahoma" w:hAnsi="Tahoma" w:cs="B Zar"/>
          <w:sz w:val="26"/>
          <w:szCs w:val="26"/>
          <w:vertAlign w:val="subscript"/>
          <w:lang w:bidi="fa-IR"/>
        </w:rPr>
      </w:pPr>
      <w:r>
        <w:rPr>
          <w:rFonts w:ascii="Tahoma" w:hAnsi="Tahoma" w:cs="B Zar" w:hint="cs"/>
          <w:sz w:val="26"/>
          <w:szCs w:val="26"/>
          <w:rtl/>
          <w:lang w:bidi="fa-IR"/>
        </w:rPr>
        <w:t>برای کتاب</w:t>
      </w:r>
      <w:r>
        <w:rPr>
          <w:rFonts w:ascii="Tahoma" w:hAnsi="Tahoma" w:cs="B Zar"/>
          <w:sz w:val="26"/>
          <w:szCs w:val="26"/>
          <w:rtl/>
          <w:lang w:bidi="fa-IR"/>
        </w:rPr>
        <w:softHyphen/>
      </w:r>
      <w:r>
        <w:rPr>
          <w:rFonts w:ascii="Tahoma" w:hAnsi="Tahoma" w:cs="B Zar" w:hint="cs"/>
          <w:sz w:val="26"/>
          <w:szCs w:val="26"/>
          <w:rtl/>
          <w:lang w:bidi="fa-IR"/>
        </w:rPr>
        <w:t>هایی که مؤلف آنها ناشناخته است (مانند کتب تاریخی)، به جای نام نویسنده کتاب، عنوان کتاب ذکر می</w:t>
      </w:r>
      <w:r>
        <w:rPr>
          <w:rFonts w:ascii="Tahoma" w:hAnsi="Tahoma" w:cs="B Zar"/>
          <w:sz w:val="26"/>
          <w:szCs w:val="26"/>
          <w:rtl/>
          <w:lang w:bidi="fa-IR"/>
        </w:rPr>
        <w:softHyphen/>
      </w:r>
      <w:r>
        <w:rPr>
          <w:rFonts w:ascii="Tahoma" w:hAnsi="Tahoma" w:cs="B Zar" w:hint="cs"/>
          <w:sz w:val="26"/>
          <w:szCs w:val="26"/>
          <w:rtl/>
          <w:lang w:bidi="fa-IR"/>
        </w:rPr>
        <w:t>شود.</w:t>
      </w:r>
    </w:p>
    <w:p w:rsidR="00BE074E" w:rsidRDefault="00BE074E" w:rsidP="00BE074E">
      <w:pPr>
        <w:pStyle w:val="NormalWeb"/>
        <w:numPr>
          <w:ilvl w:val="1"/>
          <w:numId w:val="12"/>
        </w:numPr>
        <w:bidi/>
        <w:jc w:val="both"/>
        <w:rPr>
          <w:rFonts w:ascii="Tahoma" w:hAnsi="Tahoma" w:cs="B Zar"/>
          <w:sz w:val="26"/>
          <w:szCs w:val="26"/>
          <w:lang w:bidi="fa-IR"/>
        </w:rPr>
      </w:pPr>
      <w:r w:rsidRPr="00FA15E2">
        <w:rPr>
          <w:rFonts w:ascii="Tahoma" w:hAnsi="Tahoma" w:cs="B Zar" w:hint="cs"/>
          <w:b/>
          <w:bCs/>
          <w:sz w:val="26"/>
          <w:szCs w:val="26"/>
          <w:rtl/>
          <w:lang w:bidi="fa-IR"/>
        </w:rPr>
        <w:lastRenderedPageBreak/>
        <w:t>ارجاعات کتاب:</w:t>
      </w:r>
      <w:r w:rsidRPr="00FA15E2">
        <w:rPr>
          <w:rFonts w:ascii="Tahoma" w:hAnsi="Tahoma" w:cs="B Zar" w:hint="cs"/>
          <w:sz w:val="26"/>
          <w:szCs w:val="26"/>
          <w:rtl/>
        </w:rPr>
        <w:t xml:space="preserve"> </w:t>
      </w:r>
      <w:r>
        <w:rPr>
          <w:rFonts w:ascii="Tahoma" w:hAnsi="Tahoma" w:cs="B Zar"/>
          <w:sz w:val="26"/>
          <w:szCs w:val="26"/>
          <w:rtl/>
        </w:rPr>
        <w:t>نام خانوادگی</w:t>
      </w:r>
      <w:r>
        <w:rPr>
          <w:rFonts w:ascii="Tahoma" w:hAnsi="Tahoma" w:cs="B Zar" w:hint="cs"/>
          <w:sz w:val="26"/>
          <w:szCs w:val="26"/>
          <w:rtl/>
        </w:rPr>
        <w:t xml:space="preserve"> یا </w:t>
      </w:r>
      <w:r>
        <w:rPr>
          <w:rFonts w:ascii="Tahoma" w:hAnsi="Tahoma" w:cs="B Zar"/>
          <w:sz w:val="26"/>
          <w:szCs w:val="26"/>
          <w:rtl/>
        </w:rPr>
        <w:t>شهرت</w:t>
      </w:r>
      <w:r w:rsidRPr="00012AA0">
        <w:rPr>
          <w:rFonts w:ascii="Tahoma" w:hAnsi="Tahoma" w:cs="B Zar"/>
          <w:sz w:val="26"/>
          <w:szCs w:val="26"/>
          <w:rtl/>
        </w:rPr>
        <w:t>، نام</w:t>
      </w:r>
      <w:r w:rsidRPr="00012AA0">
        <w:rPr>
          <w:rFonts w:ascii="Tahoma" w:hAnsi="Tahoma" w:cs="B Zar" w:hint="cs"/>
          <w:sz w:val="26"/>
          <w:szCs w:val="26"/>
          <w:rtl/>
        </w:rPr>
        <w:t xml:space="preserve">، </w:t>
      </w:r>
      <w:r w:rsidR="00263E36">
        <w:rPr>
          <w:rFonts w:ascii="Tahoma" w:hAnsi="Tahoma" w:cs="B Zar" w:hint="cs"/>
          <w:sz w:val="26"/>
          <w:szCs w:val="26"/>
          <w:rtl/>
        </w:rPr>
        <w:t>(</w:t>
      </w:r>
      <w:r>
        <w:rPr>
          <w:rFonts w:ascii="Tahoma" w:hAnsi="Tahoma" w:cs="B Zar"/>
          <w:sz w:val="26"/>
          <w:szCs w:val="26"/>
          <w:rtl/>
        </w:rPr>
        <w:t>سال انتشار</w:t>
      </w:r>
      <w:r w:rsidR="00263E36">
        <w:rPr>
          <w:rFonts w:ascii="Tahoma" w:hAnsi="Tahoma" w:cs="B Zar" w:hint="cs"/>
          <w:sz w:val="26"/>
          <w:szCs w:val="26"/>
          <w:rtl/>
        </w:rPr>
        <w:t xml:space="preserve"> داخل پرانتز</w:t>
      </w:r>
      <w:r w:rsidR="00263E36">
        <w:rPr>
          <w:rFonts w:ascii="Tahoma" w:hAnsi="Tahoma" w:cs="B Zar" w:hint="cs"/>
          <w:sz w:val="26"/>
          <w:szCs w:val="26"/>
          <w:rtl/>
          <w:lang w:bidi="fa-IR"/>
        </w:rPr>
        <w:t xml:space="preserve">). </w:t>
      </w:r>
      <w:r w:rsidRPr="00012AA0">
        <w:rPr>
          <w:rFonts w:ascii="Tahoma" w:hAnsi="Tahoma" w:cs="B Zar"/>
          <w:sz w:val="26"/>
          <w:szCs w:val="26"/>
          <w:rtl/>
        </w:rPr>
        <w:t xml:space="preserve"> </w:t>
      </w:r>
      <w:r w:rsidRPr="00C51668">
        <w:rPr>
          <w:rFonts w:ascii="Tahoma" w:hAnsi="Tahoma" w:cs="B Zar"/>
          <w:i/>
          <w:iCs/>
          <w:sz w:val="26"/>
          <w:szCs w:val="26"/>
          <w:rtl/>
        </w:rPr>
        <w:t>نام کتاب</w:t>
      </w:r>
      <w:r w:rsidRPr="00C51668">
        <w:rPr>
          <w:rFonts w:ascii="Tahoma" w:hAnsi="Tahoma" w:cs="B Zar" w:hint="cs"/>
          <w:i/>
          <w:iCs/>
          <w:sz w:val="26"/>
          <w:szCs w:val="26"/>
          <w:rtl/>
          <w:lang w:bidi="fa-IR"/>
        </w:rPr>
        <w:t xml:space="preserve"> به صورت ایتالیک</w:t>
      </w:r>
      <w:r w:rsidRPr="00012AA0">
        <w:rPr>
          <w:rFonts w:ascii="Tahoma" w:hAnsi="Tahoma" w:cs="B Zar"/>
          <w:sz w:val="26"/>
          <w:szCs w:val="26"/>
          <w:rtl/>
        </w:rPr>
        <w:t>، نام مترجم يا</w:t>
      </w:r>
      <w:r w:rsidRPr="00012AA0">
        <w:rPr>
          <w:rFonts w:ascii="Tahoma" w:hAnsi="Tahoma" w:cs="B Zar"/>
          <w:sz w:val="26"/>
          <w:szCs w:val="26"/>
        </w:rPr>
        <w:t xml:space="preserve"> </w:t>
      </w:r>
      <w:r w:rsidRPr="00012AA0">
        <w:rPr>
          <w:rFonts w:ascii="Tahoma" w:hAnsi="Tahoma" w:cs="B Zar"/>
          <w:sz w:val="26"/>
          <w:szCs w:val="26"/>
          <w:rtl/>
        </w:rPr>
        <w:t>مصحح،</w:t>
      </w:r>
      <w:r w:rsidRPr="00012AA0">
        <w:rPr>
          <w:rFonts w:ascii="Tahoma" w:hAnsi="Tahoma" w:cs="B Zar" w:hint="cs"/>
          <w:sz w:val="26"/>
          <w:szCs w:val="26"/>
          <w:rtl/>
        </w:rPr>
        <w:t xml:space="preserve"> نوبت چاپ</w:t>
      </w:r>
      <w:r>
        <w:rPr>
          <w:rFonts w:ascii="Tahoma" w:hAnsi="Tahoma" w:cs="B Zar" w:hint="cs"/>
          <w:sz w:val="26"/>
          <w:szCs w:val="26"/>
          <w:rtl/>
        </w:rPr>
        <w:t xml:space="preserve"> (چاپ اول قید نمی</w:t>
      </w:r>
      <w:r>
        <w:rPr>
          <w:rFonts w:ascii="Tahoma" w:hAnsi="Tahoma" w:cs="B Zar" w:hint="cs"/>
          <w:sz w:val="26"/>
          <w:szCs w:val="26"/>
          <w:rtl/>
        </w:rPr>
        <w:softHyphen/>
        <w:t>شود</w:t>
      </w:r>
      <w:bookmarkStart w:id="2" w:name="_GoBack"/>
      <w:bookmarkEnd w:id="2"/>
      <w:r>
        <w:rPr>
          <w:rFonts w:ascii="Tahoma" w:hAnsi="Tahoma" w:cs="B Zar" w:hint="cs"/>
          <w:sz w:val="26"/>
          <w:szCs w:val="26"/>
          <w:rtl/>
        </w:rPr>
        <w:t xml:space="preserve"> و از چاپ دوم به بعد باید ذکر شود)</w:t>
      </w:r>
      <w:r w:rsidRPr="00012AA0">
        <w:rPr>
          <w:rFonts w:ascii="Tahoma" w:hAnsi="Tahoma" w:cs="B Zar" w:hint="cs"/>
          <w:sz w:val="26"/>
          <w:szCs w:val="26"/>
          <w:rtl/>
        </w:rPr>
        <w:t>،</w:t>
      </w:r>
      <w:r w:rsidRPr="00012AA0">
        <w:rPr>
          <w:rFonts w:ascii="Tahoma" w:hAnsi="Tahoma" w:cs="B Zar"/>
          <w:sz w:val="26"/>
          <w:szCs w:val="26"/>
          <w:rtl/>
        </w:rPr>
        <w:t xml:space="preserve"> شهر محل نشر: ناشر</w:t>
      </w:r>
      <w:r w:rsidRPr="00012AA0">
        <w:rPr>
          <w:rFonts w:ascii="Tahoma" w:hAnsi="Tahoma" w:cs="B Zar"/>
          <w:sz w:val="26"/>
          <w:szCs w:val="26"/>
        </w:rPr>
        <w:t>.</w:t>
      </w:r>
    </w:p>
    <w:p w:rsidR="00BE074E" w:rsidRDefault="00BE074E" w:rsidP="00263E36">
      <w:pPr>
        <w:pStyle w:val="NormalWeb"/>
        <w:bidi/>
        <w:ind w:left="1440"/>
        <w:jc w:val="both"/>
        <w:rPr>
          <w:rFonts w:ascii="Tahoma" w:hAnsi="Tahoma" w:cs="B Zar"/>
          <w:sz w:val="26"/>
          <w:szCs w:val="26"/>
          <w:rtl/>
        </w:rPr>
      </w:pPr>
      <w:r w:rsidRPr="00C51668">
        <w:rPr>
          <w:rFonts w:ascii="Tahoma" w:hAnsi="Tahoma" w:cs="B Zar" w:hint="cs"/>
          <w:b/>
          <w:bCs/>
          <w:sz w:val="22"/>
          <w:szCs w:val="22"/>
          <w:rtl/>
        </w:rPr>
        <w:t>مثال 1:</w:t>
      </w:r>
      <w:r>
        <w:rPr>
          <w:rFonts w:ascii="Tahoma" w:hAnsi="Tahoma" w:cs="B Zar" w:hint="cs"/>
          <w:sz w:val="26"/>
          <w:szCs w:val="26"/>
          <w:rtl/>
        </w:rPr>
        <w:t xml:space="preserve"> امیرحاجلو، سعید،</w:t>
      </w:r>
      <w:r w:rsidR="00263E36">
        <w:rPr>
          <w:rFonts w:ascii="Tahoma" w:hAnsi="Tahoma" w:cs="B Zar" w:hint="cs"/>
          <w:sz w:val="26"/>
          <w:szCs w:val="26"/>
          <w:rtl/>
        </w:rPr>
        <w:t xml:space="preserve"> (1389). </w:t>
      </w:r>
      <w:r w:rsidRPr="007127C3">
        <w:rPr>
          <w:rFonts w:ascii="Tahoma" w:hAnsi="Tahoma" w:cs="B Zar" w:hint="cs"/>
          <w:i/>
          <w:iCs/>
          <w:sz w:val="26"/>
          <w:szCs w:val="26"/>
          <w:rtl/>
        </w:rPr>
        <w:t>باستان</w:t>
      </w:r>
      <w:r w:rsidRPr="007127C3">
        <w:rPr>
          <w:rFonts w:ascii="Tahoma" w:hAnsi="Tahoma" w:cs="B Zar" w:hint="cs"/>
          <w:i/>
          <w:iCs/>
          <w:sz w:val="26"/>
          <w:szCs w:val="26"/>
          <w:rtl/>
        </w:rPr>
        <w:softHyphen/>
        <w:t>شناسی دوران اسلامی</w:t>
      </w:r>
      <w:r>
        <w:rPr>
          <w:rFonts w:ascii="Tahoma" w:hAnsi="Tahoma" w:cs="B Zar" w:hint="cs"/>
          <w:sz w:val="26"/>
          <w:szCs w:val="26"/>
          <w:rtl/>
        </w:rPr>
        <w:t>، تهران: جهاد دانشگاهی.</w:t>
      </w:r>
    </w:p>
    <w:p w:rsidR="00BE074E" w:rsidRDefault="00BE074E" w:rsidP="00263E36">
      <w:pPr>
        <w:pStyle w:val="NormalWeb"/>
        <w:bidi/>
        <w:ind w:left="1440"/>
        <w:jc w:val="both"/>
        <w:rPr>
          <w:rFonts w:ascii="Tahoma" w:hAnsi="Tahoma" w:cs="B Zar"/>
          <w:sz w:val="26"/>
          <w:szCs w:val="26"/>
          <w:rtl/>
        </w:rPr>
      </w:pPr>
      <w:r w:rsidRPr="00C51668">
        <w:rPr>
          <w:rFonts w:ascii="Tahoma" w:hAnsi="Tahoma" w:cs="B Zar" w:hint="cs"/>
          <w:b/>
          <w:bCs/>
          <w:sz w:val="22"/>
          <w:szCs w:val="22"/>
          <w:rtl/>
        </w:rPr>
        <w:t>مثال 2:</w:t>
      </w:r>
      <w:r w:rsidRPr="00C51668">
        <w:rPr>
          <w:rFonts w:ascii="Tahoma" w:hAnsi="Tahoma" w:cs="B Zar" w:hint="cs"/>
          <w:sz w:val="22"/>
          <w:szCs w:val="22"/>
          <w:rtl/>
        </w:rPr>
        <w:t xml:space="preserve"> </w:t>
      </w:r>
      <w:r>
        <w:rPr>
          <w:rFonts w:ascii="Tahoma" w:hAnsi="Tahoma" w:cs="B Zar" w:hint="cs"/>
          <w:sz w:val="26"/>
          <w:szCs w:val="26"/>
          <w:rtl/>
        </w:rPr>
        <w:t xml:space="preserve">یعقوبی، احمد ابن ابی یعقوب، </w:t>
      </w:r>
      <w:r w:rsidR="00263E36">
        <w:rPr>
          <w:rFonts w:ascii="Tahoma" w:hAnsi="Tahoma" w:cs="B Zar" w:hint="cs"/>
          <w:sz w:val="26"/>
          <w:szCs w:val="26"/>
          <w:rtl/>
        </w:rPr>
        <w:t xml:space="preserve">(1382). </w:t>
      </w:r>
      <w:r>
        <w:rPr>
          <w:rFonts w:ascii="Tahoma" w:hAnsi="Tahoma" w:cs="B Zar" w:hint="cs"/>
          <w:sz w:val="26"/>
          <w:szCs w:val="26"/>
          <w:rtl/>
        </w:rPr>
        <w:t xml:space="preserve"> </w:t>
      </w:r>
      <w:r w:rsidRPr="007127C3">
        <w:rPr>
          <w:rFonts w:ascii="Tahoma" w:hAnsi="Tahoma" w:cs="B Zar" w:hint="cs"/>
          <w:i/>
          <w:iCs/>
          <w:sz w:val="26"/>
          <w:szCs w:val="26"/>
          <w:rtl/>
        </w:rPr>
        <w:t>البلدان</w:t>
      </w:r>
      <w:r>
        <w:rPr>
          <w:rFonts w:ascii="Tahoma" w:hAnsi="Tahoma" w:cs="B Zar" w:hint="cs"/>
          <w:sz w:val="26"/>
          <w:szCs w:val="26"/>
          <w:rtl/>
        </w:rPr>
        <w:t>، محمدابراهیم آیتی، چاپ چهارم، تهران: علمی و فرهنگی.</w:t>
      </w:r>
    </w:p>
    <w:p w:rsidR="00BE074E" w:rsidRDefault="00BE074E" w:rsidP="00263E36">
      <w:pPr>
        <w:pStyle w:val="NormalWeb"/>
        <w:bidi/>
        <w:ind w:left="1440"/>
        <w:jc w:val="both"/>
        <w:rPr>
          <w:rFonts w:ascii="Tahoma" w:hAnsi="Tahoma" w:cs="B Zar"/>
          <w:sz w:val="26"/>
          <w:szCs w:val="26"/>
          <w:rtl/>
        </w:rPr>
      </w:pPr>
      <w:r w:rsidRPr="00C51668">
        <w:rPr>
          <w:rFonts w:ascii="Tahoma" w:hAnsi="Tahoma" w:cs="B Zar" w:hint="cs"/>
          <w:b/>
          <w:bCs/>
          <w:sz w:val="22"/>
          <w:szCs w:val="22"/>
          <w:rtl/>
        </w:rPr>
        <w:t>مثال 3:</w:t>
      </w:r>
      <w:r w:rsidRPr="00C51668">
        <w:rPr>
          <w:rFonts w:ascii="Tahoma" w:hAnsi="Tahoma" w:cs="B Zar" w:hint="cs"/>
          <w:sz w:val="22"/>
          <w:szCs w:val="22"/>
          <w:rtl/>
        </w:rPr>
        <w:t xml:space="preserve"> </w:t>
      </w:r>
      <w:r>
        <w:rPr>
          <w:rFonts w:ascii="Tahoma" w:hAnsi="Tahoma" w:cs="B Zar" w:hint="cs"/>
          <w:sz w:val="26"/>
          <w:szCs w:val="26"/>
          <w:rtl/>
        </w:rPr>
        <w:t xml:space="preserve">دارک، کن آر، </w:t>
      </w:r>
      <w:r w:rsidR="00263E36">
        <w:rPr>
          <w:rFonts w:ascii="Tahoma" w:hAnsi="Tahoma" w:cs="B Zar" w:hint="cs"/>
          <w:sz w:val="26"/>
          <w:szCs w:val="26"/>
          <w:rtl/>
        </w:rPr>
        <w:t>(1381).</w:t>
      </w:r>
      <w:r>
        <w:rPr>
          <w:rFonts w:ascii="Tahoma" w:hAnsi="Tahoma" w:cs="B Zar" w:hint="cs"/>
          <w:sz w:val="26"/>
          <w:szCs w:val="26"/>
          <w:rtl/>
        </w:rPr>
        <w:t xml:space="preserve"> </w:t>
      </w:r>
      <w:r w:rsidRPr="007127C3">
        <w:rPr>
          <w:rFonts w:ascii="Tahoma" w:hAnsi="Tahoma" w:cs="B Zar" w:hint="cs"/>
          <w:i/>
          <w:iCs/>
          <w:sz w:val="26"/>
          <w:szCs w:val="26"/>
          <w:rtl/>
        </w:rPr>
        <w:t>مبانی نظری باستان شناسی</w:t>
      </w:r>
      <w:r>
        <w:rPr>
          <w:rFonts w:ascii="Tahoma" w:hAnsi="Tahoma" w:cs="B Zar" w:hint="cs"/>
          <w:sz w:val="26"/>
          <w:szCs w:val="26"/>
          <w:rtl/>
        </w:rPr>
        <w:t>، کامیار عبدی، تهران: مرکز نشر دانشگاهی.</w:t>
      </w:r>
    </w:p>
    <w:p w:rsidR="00BE074E" w:rsidRDefault="00BE074E" w:rsidP="00BE074E">
      <w:pPr>
        <w:pStyle w:val="NormalWeb"/>
        <w:bidi/>
        <w:ind w:left="1440"/>
        <w:jc w:val="both"/>
        <w:rPr>
          <w:rFonts w:ascii="Tahoma" w:hAnsi="Tahoma" w:cs="B Zar"/>
          <w:sz w:val="26"/>
          <w:szCs w:val="26"/>
          <w:lang w:bidi="fa-IR"/>
        </w:rPr>
      </w:pPr>
      <w:r>
        <w:rPr>
          <w:rFonts w:ascii="Tahoma" w:hAnsi="Tahoma" w:cs="B Zar" w:hint="cs"/>
          <w:sz w:val="26"/>
          <w:szCs w:val="26"/>
          <w:rtl/>
          <w:lang w:bidi="fa-IR"/>
        </w:rPr>
        <w:t>مثال 4:</w:t>
      </w:r>
    </w:p>
    <w:p w:rsidR="00BE074E" w:rsidRDefault="00BE074E" w:rsidP="00263E36">
      <w:pPr>
        <w:pStyle w:val="NormalWeb"/>
        <w:rPr>
          <w:rFonts w:asciiTheme="majorBidi" w:hAnsiTheme="majorBidi" w:cstheme="majorBidi"/>
          <w:sz w:val="22"/>
          <w:szCs w:val="22"/>
          <w:rtl/>
          <w:lang w:bidi="fa-IR"/>
        </w:rPr>
      </w:pPr>
      <w:r>
        <w:rPr>
          <w:rFonts w:ascii="Tahoma" w:hAnsi="Tahoma" w:cs="B Zar" w:hint="cs"/>
          <w:sz w:val="26"/>
          <w:szCs w:val="26"/>
          <w:rtl/>
          <w:lang w:bidi="fa-IR"/>
        </w:rPr>
        <w:t xml:space="preserve"> </w:t>
      </w:r>
      <w:r w:rsidRPr="00C51668">
        <w:rPr>
          <w:rFonts w:asciiTheme="majorBidi" w:hAnsiTheme="majorBidi" w:cstheme="majorBidi"/>
          <w:sz w:val="22"/>
          <w:szCs w:val="22"/>
          <w:lang w:bidi="fa-IR"/>
        </w:rPr>
        <w:t xml:space="preserve">Wilkinson, </w:t>
      </w:r>
      <w:proofErr w:type="spellStart"/>
      <w:r w:rsidRPr="00C51668">
        <w:rPr>
          <w:rFonts w:asciiTheme="majorBidi" w:hAnsiTheme="majorBidi" w:cstheme="majorBidi"/>
          <w:sz w:val="22"/>
          <w:szCs w:val="22"/>
          <w:lang w:bidi="fa-IR"/>
        </w:rPr>
        <w:t>Viliams</w:t>
      </w:r>
      <w:proofErr w:type="spellEnd"/>
      <w:r w:rsidRPr="00C51668">
        <w:rPr>
          <w:rFonts w:asciiTheme="majorBidi" w:hAnsiTheme="majorBidi" w:cstheme="majorBidi"/>
          <w:sz w:val="22"/>
          <w:szCs w:val="22"/>
          <w:lang w:bidi="fa-IR"/>
        </w:rPr>
        <w:t xml:space="preserve">, </w:t>
      </w:r>
      <w:r w:rsidR="00263E36">
        <w:rPr>
          <w:rFonts w:asciiTheme="majorBidi" w:hAnsiTheme="majorBidi" w:cstheme="majorBidi"/>
          <w:sz w:val="22"/>
          <w:szCs w:val="22"/>
          <w:lang w:bidi="fa-IR"/>
        </w:rPr>
        <w:t>(2009)</w:t>
      </w:r>
      <w:r>
        <w:rPr>
          <w:rFonts w:asciiTheme="majorBidi" w:hAnsiTheme="majorBidi" w:cstheme="majorBidi" w:hint="cs"/>
          <w:sz w:val="22"/>
          <w:szCs w:val="22"/>
          <w:rtl/>
          <w:lang w:bidi="fa-IR"/>
        </w:rPr>
        <w:t>.</w:t>
      </w:r>
      <w:r w:rsidRPr="007127C3">
        <w:rPr>
          <w:rFonts w:asciiTheme="majorBidi" w:hAnsiTheme="majorBidi" w:cstheme="majorBidi"/>
          <w:i/>
          <w:iCs/>
          <w:sz w:val="22"/>
          <w:szCs w:val="22"/>
          <w:lang w:bidi="fa-IR"/>
        </w:rPr>
        <w:t xml:space="preserve"> Introduction to Archaeology</w:t>
      </w:r>
      <w:r w:rsidRPr="00C51668">
        <w:rPr>
          <w:rFonts w:asciiTheme="majorBidi" w:hAnsiTheme="majorBidi" w:cstheme="majorBidi"/>
          <w:sz w:val="22"/>
          <w:szCs w:val="22"/>
          <w:lang w:bidi="fa-IR"/>
        </w:rPr>
        <w:t xml:space="preserve">, London: </w:t>
      </w:r>
      <w:proofErr w:type="spellStart"/>
      <w:r w:rsidRPr="00C51668">
        <w:rPr>
          <w:rFonts w:asciiTheme="majorBidi" w:hAnsiTheme="majorBidi" w:cstheme="majorBidi"/>
          <w:sz w:val="22"/>
          <w:szCs w:val="22"/>
          <w:lang w:bidi="fa-IR"/>
        </w:rPr>
        <w:t>Rotladge</w:t>
      </w:r>
      <w:proofErr w:type="spellEnd"/>
      <w:r w:rsidRPr="00C51668">
        <w:rPr>
          <w:rFonts w:asciiTheme="majorBidi" w:hAnsiTheme="majorBidi" w:cstheme="majorBidi"/>
          <w:sz w:val="22"/>
          <w:szCs w:val="22"/>
          <w:lang w:bidi="fa-IR"/>
        </w:rPr>
        <w:t>.</w:t>
      </w:r>
    </w:p>
    <w:p w:rsidR="00BE074E" w:rsidRDefault="00BE074E" w:rsidP="00BE074E">
      <w:pPr>
        <w:pStyle w:val="NormalWeb"/>
        <w:rPr>
          <w:rFonts w:asciiTheme="majorBidi" w:hAnsiTheme="majorBidi" w:cstheme="majorBidi"/>
          <w:sz w:val="22"/>
          <w:szCs w:val="22"/>
          <w:rtl/>
          <w:lang w:bidi="fa-IR"/>
        </w:rPr>
      </w:pPr>
    </w:p>
    <w:p w:rsidR="00263E36" w:rsidRDefault="00263E36" w:rsidP="00263E36">
      <w:pPr>
        <w:pStyle w:val="NormalWeb"/>
        <w:bidi/>
        <w:ind w:left="720"/>
        <w:rPr>
          <w:rFonts w:ascii="Tahoma" w:hAnsi="Tahoma" w:cs="B Zar"/>
          <w:sz w:val="26"/>
          <w:szCs w:val="26"/>
          <w:rtl/>
          <w:lang w:bidi="fa-IR"/>
        </w:rPr>
      </w:pPr>
      <w:r>
        <w:rPr>
          <w:rFonts w:ascii="Tahoma" w:hAnsi="Tahoma" w:cs="B Zar" w:hint="cs"/>
          <w:sz w:val="26"/>
          <w:szCs w:val="26"/>
          <w:rtl/>
          <w:lang w:bidi="fa-IR"/>
        </w:rPr>
        <w:t xml:space="preserve">2-1-1-  برای منابعی که دو نویسنده دارند، نام خانوادگی نویسنده اول، نام نویسنده اول و نام و نام خانوداگی نویسنده دوم، (سال انتشار)، </w:t>
      </w:r>
      <w:r w:rsidRPr="00263E36">
        <w:rPr>
          <w:rFonts w:ascii="Tahoma" w:hAnsi="Tahoma" w:cs="B Zar" w:hint="cs"/>
          <w:i/>
          <w:iCs/>
          <w:sz w:val="26"/>
          <w:szCs w:val="26"/>
          <w:rtl/>
          <w:lang w:bidi="fa-IR"/>
        </w:rPr>
        <w:t>نام کتاب به صورت ایتالیک</w:t>
      </w:r>
      <w:r>
        <w:rPr>
          <w:rFonts w:ascii="Tahoma" w:hAnsi="Tahoma" w:cs="B Zar" w:hint="cs"/>
          <w:sz w:val="26"/>
          <w:szCs w:val="26"/>
          <w:rtl/>
          <w:lang w:bidi="fa-IR"/>
        </w:rPr>
        <w:t>، نام مترجم یا مصحح، نوبت چاپ، شهر محل نشر: ناشر.</w:t>
      </w:r>
    </w:p>
    <w:p w:rsidR="00263E36" w:rsidRDefault="00263E36" w:rsidP="0056471B">
      <w:pPr>
        <w:pStyle w:val="NormalWeb"/>
        <w:bidi/>
        <w:ind w:left="720"/>
        <w:rPr>
          <w:rFonts w:ascii="Tahoma" w:hAnsi="Tahoma" w:cs="B Zar"/>
          <w:sz w:val="26"/>
          <w:szCs w:val="26"/>
          <w:rtl/>
          <w:lang w:bidi="fa-IR"/>
        </w:rPr>
      </w:pPr>
      <w:r w:rsidRPr="0056471B">
        <w:rPr>
          <w:rFonts w:ascii="Tahoma" w:hAnsi="Tahoma" w:cs="B Zar" w:hint="cs"/>
          <w:b/>
          <w:bCs/>
          <w:sz w:val="22"/>
          <w:szCs w:val="22"/>
          <w:rtl/>
          <w:lang w:bidi="fa-IR"/>
        </w:rPr>
        <w:t>مثال:</w:t>
      </w:r>
      <w:r w:rsidRPr="0056471B">
        <w:rPr>
          <w:rFonts w:ascii="Tahoma" w:hAnsi="Tahoma" w:cs="B Zar" w:hint="cs"/>
          <w:sz w:val="22"/>
          <w:szCs w:val="22"/>
          <w:rtl/>
          <w:lang w:bidi="fa-IR"/>
        </w:rPr>
        <w:t xml:space="preserve"> </w:t>
      </w:r>
      <w:r w:rsidR="0056471B">
        <w:rPr>
          <w:rFonts w:ascii="Tahoma" w:hAnsi="Tahoma" w:cs="B Zar" w:hint="cs"/>
          <w:sz w:val="26"/>
          <w:szCs w:val="26"/>
          <w:rtl/>
          <w:lang w:bidi="fa-IR"/>
        </w:rPr>
        <w:t>دهرامی</w:t>
      </w:r>
      <w:r>
        <w:rPr>
          <w:rFonts w:ascii="Tahoma" w:hAnsi="Tahoma" w:cs="B Zar" w:hint="cs"/>
          <w:sz w:val="26"/>
          <w:szCs w:val="26"/>
          <w:rtl/>
          <w:lang w:bidi="fa-IR"/>
        </w:rPr>
        <w:t xml:space="preserve">، </w:t>
      </w:r>
      <w:r w:rsidR="0056471B">
        <w:rPr>
          <w:rFonts w:ascii="Tahoma" w:hAnsi="Tahoma" w:cs="B Zar" w:hint="cs"/>
          <w:sz w:val="26"/>
          <w:szCs w:val="26"/>
          <w:rtl/>
          <w:lang w:bidi="fa-IR"/>
        </w:rPr>
        <w:t xml:space="preserve">مهدی </w:t>
      </w:r>
      <w:r>
        <w:rPr>
          <w:rFonts w:ascii="Tahoma" w:hAnsi="Tahoma" w:cs="B Zar" w:hint="cs"/>
          <w:sz w:val="26"/>
          <w:szCs w:val="26"/>
          <w:rtl/>
          <w:lang w:bidi="fa-IR"/>
        </w:rPr>
        <w:t xml:space="preserve">و </w:t>
      </w:r>
      <w:r w:rsidR="0056471B">
        <w:rPr>
          <w:rFonts w:ascii="Tahoma" w:hAnsi="Tahoma" w:cs="B Zar" w:hint="cs"/>
          <w:sz w:val="26"/>
          <w:szCs w:val="26"/>
          <w:rtl/>
          <w:lang w:bidi="fa-IR"/>
        </w:rPr>
        <w:t>یوسف اصغری بایقوت</w:t>
      </w:r>
      <w:r>
        <w:rPr>
          <w:rFonts w:ascii="Tahoma" w:hAnsi="Tahoma" w:cs="B Zar" w:hint="cs"/>
          <w:sz w:val="26"/>
          <w:szCs w:val="26"/>
          <w:rtl/>
          <w:lang w:bidi="fa-IR"/>
        </w:rPr>
        <w:t>، (</w:t>
      </w:r>
      <w:r w:rsidR="0056471B">
        <w:rPr>
          <w:rFonts w:ascii="Tahoma" w:hAnsi="Tahoma" w:cs="B Zar" w:hint="cs"/>
          <w:sz w:val="26"/>
          <w:szCs w:val="26"/>
          <w:rtl/>
          <w:lang w:bidi="fa-IR"/>
        </w:rPr>
        <w:t>1392</w:t>
      </w:r>
      <w:r>
        <w:rPr>
          <w:rFonts w:ascii="Tahoma" w:hAnsi="Tahoma" w:cs="B Zar" w:hint="cs"/>
          <w:sz w:val="26"/>
          <w:szCs w:val="26"/>
          <w:rtl/>
          <w:lang w:bidi="fa-IR"/>
        </w:rPr>
        <w:t xml:space="preserve">). </w:t>
      </w:r>
      <w:r w:rsidR="0056471B" w:rsidRPr="0056471B">
        <w:rPr>
          <w:rFonts w:ascii="Tahoma" w:hAnsi="Tahoma" w:cs="B Zar" w:hint="cs"/>
          <w:i/>
          <w:iCs/>
          <w:sz w:val="26"/>
          <w:szCs w:val="26"/>
          <w:rtl/>
          <w:lang w:bidi="fa-IR"/>
        </w:rPr>
        <w:t>دیبای سخن</w:t>
      </w:r>
      <w:r w:rsidR="0056471B">
        <w:rPr>
          <w:rFonts w:ascii="Tahoma" w:hAnsi="Tahoma" w:cs="B Zar" w:hint="cs"/>
          <w:sz w:val="26"/>
          <w:szCs w:val="26"/>
          <w:rtl/>
          <w:lang w:bidi="fa-IR"/>
        </w:rPr>
        <w:t>، تبریز: انتشارات فروزش.</w:t>
      </w:r>
    </w:p>
    <w:p w:rsidR="0056471B" w:rsidRDefault="0056471B" w:rsidP="0056471B">
      <w:pPr>
        <w:pStyle w:val="NormalWeb"/>
        <w:bidi/>
        <w:ind w:left="720"/>
        <w:rPr>
          <w:rFonts w:ascii="Tahoma" w:hAnsi="Tahoma" w:cs="B Zar"/>
          <w:sz w:val="26"/>
          <w:szCs w:val="26"/>
          <w:rtl/>
          <w:lang w:bidi="fa-IR"/>
        </w:rPr>
      </w:pPr>
      <w:r>
        <w:rPr>
          <w:rFonts w:ascii="Tahoma" w:hAnsi="Tahoma" w:cs="B Zar" w:hint="cs"/>
          <w:sz w:val="26"/>
          <w:szCs w:val="26"/>
          <w:rtl/>
          <w:lang w:bidi="fa-IR"/>
        </w:rPr>
        <w:t>ـ برای منابع با بیش از دو نویسنده، تنها نام خانوادگی و نام نویسنده اول نوشته می</w:t>
      </w:r>
      <w:r>
        <w:rPr>
          <w:rFonts w:ascii="Tahoma" w:hAnsi="Tahoma" w:cs="B Zar" w:hint="cs"/>
          <w:sz w:val="26"/>
          <w:szCs w:val="26"/>
          <w:rtl/>
          <w:lang w:bidi="fa-IR"/>
        </w:rPr>
        <w:softHyphen/>
        <w:t>شود و نویسندگان دیگر، به صورت همکاران نوشته می شوند.</w:t>
      </w:r>
    </w:p>
    <w:p w:rsidR="0056471B" w:rsidRDefault="0056471B" w:rsidP="0056471B">
      <w:pPr>
        <w:pStyle w:val="NormalWeb"/>
        <w:bidi/>
        <w:ind w:left="720"/>
        <w:rPr>
          <w:rFonts w:ascii="Tahoma" w:hAnsi="Tahoma" w:cs="B Zar"/>
          <w:sz w:val="26"/>
          <w:szCs w:val="26"/>
          <w:rtl/>
          <w:lang w:bidi="fa-IR"/>
        </w:rPr>
      </w:pPr>
    </w:p>
    <w:p w:rsidR="00BE074E" w:rsidRDefault="00BE074E" w:rsidP="0056471B">
      <w:pPr>
        <w:pStyle w:val="NormalWeb"/>
        <w:bidi/>
        <w:ind w:left="720"/>
        <w:rPr>
          <w:rFonts w:ascii="Tahoma" w:hAnsi="Tahoma" w:cs="B Zar"/>
          <w:sz w:val="26"/>
          <w:szCs w:val="26"/>
          <w:rtl/>
          <w:lang w:bidi="fa-IR"/>
        </w:rPr>
      </w:pPr>
      <w:r>
        <w:rPr>
          <w:rFonts w:ascii="Tahoma" w:hAnsi="Tahoma" w:cs="B Zar" w:hint="cs"/>
          <w:sz w:val="26"/>
          <w:szCs w:val="26"/>
          <w:rtl/>
          <w:lang w:bidi="fa-IR"/>
        </w:rPr>
        <w:t xml:space="preserve">ـ برای منابعی </w:t>
      </w:r>
      <w:r w:rsidRPr="00FA15E2">
        <w:rPr>
          <w:rFonts w:ascii="Tahoma" w:hAnsi="Tahoma" w:cs="B Zar" w:hint="cs"/>
          <w:sz w:val="26"/>
          <w:szCs w:val="26"/>
          <w:rtl/>
          <w:lang w:bidi="fa-IR"/>
        </w:rPr>
        <w:t>که مؤلف آنها ناشناخته است (مانند کتب تاریخی)، به جای نام نویسنده کتاب، عنوان کتاب ذکر می</w:t>
      </w:r>
      <w:r w:rsidRPr="00FA15E2">
        <w:rPr>
          <w:rFonts w:ascii="Tahoma" w:hAnsi="Tahoma" w:cs="B Zar"/>
          <w:sz w:val="26"/>
          <w:szCs w:val="26"/>
          <w:rtl/>
          <w:lang w:bidi="fa-IR"/>
        </w:rPr>
        <w:softHyphen/>
      </w:r>
      <w:r w:rsidRPr="00FA15E2">
        <w:rPr>
          <w:rFonts w:ascii="Tahoma" w:hAnsi="Tahoma" w:cs="B Zar" w:hint="cs"/>
          <w:sz w:val="26"/>
          <w:szCs w:val="26"/>
          <w:rtl/>
          <w:lang w:bidi="fa-IR"/>
        </w:rPr>
        <w:t>شود.</w:t>
      </w:r>
      <w:r>
        <w:rPr>
          <w:rFonts w:ascii="Tahoma" w:hAnsi="Tahoma" w:cs="B Zar" w:hint="cs"/>
          <w:sz w:val="26"/>
          <w:szCs w:val="26"/>
          <w:rtl/>
          <w:lang w:bidi="fa-IR"/>
        </w:rPr>
        <w:t xml:space="preserve"> مانند: حدود العالم من المشرق الی المغرب، </w:t>
      </w:r>
      <w:r w:rsidR="0056471B">
        <w:rPr>
          <w:rFonts w:ascii="Tahoma" w:hAnsi="Tahoma" w:cs="B Zar" w:hint="cs"/>
          <w:sz w:val="26"/>
          <w:szCs w:val="26"/>
          <w:rtl/>
          <w:lang w:bidi="fa-IR"/>
        </w:rPr>
        <w:t>(1362)</w:t>
      </w:r>
      <w:r>
        <w:rPr>
          <w:rFonts w:ascii="Tahoma" w:hAnsi="Tahoma" w:cs="B Zar" w:hint="cs"/>
          <w:sz w:val="26"/>
          <w:szCs w:val="26"/>
          <w:rtl/>
          <w:lang w:bidi="fa-IR"/>
        </w:rPr>
        <w:t>. ترجمه و تصحیح حسبن قره</w:t>
      </w:r>
      <w:r>
        <w:rPr>
          <w:rFonts w:ascii="Tahoma" w:hAnsi="Tahoma" w:cs="B Zar"/>
          <w:sz w:val="26"/>
          <w:szCs w:val="26"/>
          <w:rtl/>
          <w:lang w:bidi="fa-IR"/>
        </w:rPr>
        <w:softHyphen/>
      </w:r>
      <w:r>
        <w:rPr>
          <w:rFonts w:ascii="Tahoma" w:hAnsi="Tahoma" w:cs="B Zar" w:hint="cs"/>
          <w:sz w:val="26"/>
          <w:szCs w:val="26"/>
          <w:rtl/>
          <w:lang w:bidi="fa-IR"/>
        </w:rPr>
        <w:t>چانلو، تهران: امیرکبیر.</w:t>
      </w:r>
    </w:p>
    <w:p w:rsidR="00BE074E" w:rsidRDefault="00BE074E" w:rsidP="00BE074E">
      <w:pPr>
        <w:pStyle w:val="NormalWeb"/>
        <w:bidi/>
        <w:ind w:firstLine="720"/>
        <w:rPr>
          <w:rFonts w:ascii="Tahoma" w:hAnsi="Tahoma" w:cs="B Zar"/>
          <w:sz w:val="26"/>
          <w:szCs w:val="26"/>
          <w:rtl/>
          <w:lang w:bidi="fa-IR"/>
        </w:rPr>
      </w:pPr>
      <w:r>
        <w:rPr>
          <w:rFonts w:ascii="Tahoma" w:hAnsi="Tahoma" w:cs="B Zar" w:hint="cs"/>
          <w:sz w:val="26"/>
          <w:szCs w:val="26"/>
          <w:rtl/>
          <w:lang w:bidi="fa-IR"/>
        </w:rPr>
        <w:t>ـ برای منابعی که تاریخ چاپ آنها مشخص نیست، از واژه «بی</w:t>
      </w:r>
      <w:r>
        <w:rPr>
          <w:rFonts w:ascii="Tahoma" w:hAnsi="Tahoma" w:cs="B Zar"/>
          <w:sz w:val="26"/>
          <w:szCs w:val="26"/>
          <w:rtl/>
          <w:lang w:bidi="fa-IR"/>
        </w:rPr>
        <w:softHyphen/>
      </w:r>
      <w:r>
        <w:rPr>
          <w:rFonts w:ascii="Tahoma" w:hAnsi="Tahoma" w:cs="B Zar" w:hint="cs"/>
          <w:sz w:val="26"/>
          <w:szCs w:val="26"/>
          <w:rtl/>
          <w:lang w:bidi="fa-IR"/>
        </w:rPr>
        <w:t>تا» استفاده می</w:t>
      </w:r>
      <w:r>
        <w:rPr>
          <w:rFonts w:ascii="Tahoma" w:hAnsi="Tahoma" w:cs="B Zar"/>
          <w:sz w:val="26"/>
          <w:szCs w:val="26"/>
          <w:rtl/>
          <w:lang w:bidi="fa-IR"/>
        </w:rPr>
        <w:softHyphen/>
      </w:r>
      <w:r>
        <w:rPr>
          <w:rFonts w:ascii="Tahoma" w:hAnsi="Tahoma" w:cs="B Zar" w:hint="cs"/>
          <w:sz w:val="26"/>
          <w:szCs w:val="26"/>
          <w:rtl/>
          <w:lang w:bidi="fa-IR"/>
        </w:rPr>
        <w:t>شود.</w:t>
      </w:r>
    </w:p>
    <w:p w:rsidR="00BE074E" w:rsidRDefault="00BE074E" w:rsidP="00BE074E">
      <w:pPr>
        <w:pStyle w:val="NormalWeb"/>
        <w:rPr>
          <w:rFonts w:asciiTheme="majorBidi" w:hAnsiTheme="majorBidi" w:cstheme="majorBidi"/>
          <w:sz w:val="22"/>
          <w:szCs w:val="22"/>
          <w:lang w:bidi="fa-IR"/>
        </w:rPr>
      </w:pPr>
    </w:p>
    <w:p w:rsidR="00BE074E" w:rsidRPr="0064287C" w:rsidRDefault="00BE074E" w:rsidP="00BE074E">
      <w:pPr>
        <w:pStyle w:val="NormalWeb"/>
        <w:numPr>
          <w:ilvl w:val="1"/>
          <w:numId w:val="12"/>
        </w:numPr>
        <w:bidi/>
        <w:jc w:val="both"/>
        <w:rPr>
          <w:rFonts w:ascii="Tahoma" w:hAnsi="Tahoma" w:cs="B Zar"/>
          <w:b/>
          <w:bCs/>
          <w:sz w:val="24"/>
          <w:szCs w:val="24"/>
        </w:rPr>
      </w:pPr>
      <w:r w:rsidRPr="0064287C">
        <w:rPr>
          <w:rFonts w:ascii="Tahoma" w:hAnsi="Tahoma" w:cs="B Zar" w:hint="cs"/>
          <w:b/>
          <w:bCs/>
          <w:sz w:val="24"/>
          <w:szCs w:val="24"/>
          <w:rtl/>
        </w:rPr>
        <w:t>ارجاعات مجموعه مقالات همایش</w:t>
      </w:r>
      <w:r w:rsidRPr="0064287C">
        <w:rPr>
          <w:rFonts w:ascii="Tahoma" w:hAnsi="Tahoma" w:cs="B Zar" w:hint="cs"/>
          <w:b/>
          <w:bCs/>
          <w:sz w:val="24"/>
          <w:szCs w:val="24"/>
          <w:rtl/>
        </w:rPr>
        <w:softHyphen/>
        <w:t xml:space="preserve">ها: </w:t>
      </w:r>
    </w:p>
    <w:p w:rsidR="00BE074E" w:rsidRDefault="00BE074E" w:rsidP="00BE074E">
      <w:pPr>
        <w:pStyle w:val="NormalWeb"/>
        <w:numPr>
          <w:ilvl w:val="2"/>
          <w:numId w:val="13"/>
        </w:numPr>
        <w:bidi/>
        <w:jc w:val="both"/>
        <w:rPr>
          <w:rFonts w:ascii="Tahoma" w:hAnsi="Tahoma" w:cs="B Zar"/>
          <w:sz w:val="26"/>
          <w:szCs w:val="26"/>
        </w:rPr>
      </w:pPr>
      <w:r w:rsidRPr="007127C3">
        <w:rPr>
          <w:rFonts w:ascii="Tahoma" w:hAnsi="Tahoma" w:cs="B Zar" w:hint="cs"/>
          <w:b/>
          <w:bCs/>
          <w:sz w:val="22"/>
          <w:szCs w:val="22"/>
          <w:rtl/>
        </w:rPr>
        <w:t>ارجاع کلّی به مج</w:t>
      </w:r>
      <w:r w:rsidR="0079694E">
        <w:rPr>
          <w:rFonts w:ascii="Tahoma" w:hAnsi="Tahoma" w:cs="B Zar" w:hint="cs"/>
          <w:b/>
          <w:bCs/>
          <w:sz w:val="22"/>
          <w:szCs w:val="22"/>
          <w:rtl/>
        </w:rPr>
        <w:t>م</w:t>
      </w:r>
      <w:r w:rsidRPr="007127C3">
        <w:rPr>
          <w:rFonts w:ascii="Tahoma" w:hAnsi="Tahoma" w:cs="B Zar" w:hint="cs"/>
          <w:b/>
          <w:bCs/>
          <w:sz w:val="22"/>
          <w:szCs w:val="22"/>
          <w:rtl/>
        </w:rPr>
        <w:t>وعه مقالات:</w:t>
      </w:r>
      <w:r w:rsidRPr="007127C3">
        <w:rPr>
          <w:rFonts w:ascii="Tahoma" w:hAnsi="Tahoma" w:cs="B Zar" w:hint="cs"/>
          <w:sz w:val="22"/>
          <w:szCs w:val="22"/>
          <w:rtl/>
        </w:rPr>
        <w:t xml:space="preserve"> </w:t>
      </w:r>
      <w:r w:rsidRPr="007127C3">
        <w:rPr>
          <w:rFonts w:ascii="Tahoma" w:hAnsi="Tahoma" w:cs="B Zar" w:hint="cs"/>
          <w:sz w:val="26"/>
          <w:szCs w:val="26"/>
          <w:rtl/>
        </w:rPr>
        <w:t xml:space="preserve">نام خانوادگی گردآورنده، نام گردآورنده، </w:t>
      </w:r>
      <w:r w:rsidR="0056471B">
        <w:rPr>
          <w:rFonts w:ascii="Tahoma" w:hAnsi="Tahoma" w:cs="B Zar" w:hint="cs"/>
          <w:sz w:val="26"/>
          <w:szCs w:val="26"/>
          <w:rtl/>
        </w:rPr>
        <w:t>(</w:t>
      </w:r>
      <w:r w:rsidRPr="007127C3">
        <w:rPr>
          <w:rFonts w:ascii="Tahoma" w:hAnsi="Tahoma" w:cs="B Zar" w:hint="cs"/>
          <w:sz w:val="26"/>
          <w:szCs w:val="26"/>
          <w:rtl/>
        </w:rPr>
        <w:t>سال چاپ</w:t>
      </w:r>
      <w:r w:rsidR="0056471B">
        <w:rPr>
          <w:rFonts w:ascii="Tahoma" w:hAnsi="Tahoma" w:cs="B Zar" w:hint="cs"/>
          <w:sz w:val="26"/>
          <w:szCs w:val="26"/>
          <w:rtl/>
        </w:rPr>
        <w:t>)</w:t>
      </w:r>
      <w:r>
        <w:rPr>
          <w:rFonts w:ascii="Tahoma" w:hAnsi="Tahoma" w:cs="B Zar" w:hint="cs"/>
          <w:sz w:val="26"/>
          <w:szCs w:val="26"/>
          <w:rtl/>
        </w:rPr>
        <w:t xml:space="preserve">. </w:t>
      </w:r>
      <w:r w:rsidRPr="007127C3">
        <w:rPr>
          <w:rFonts w:ascii="Tahoma" w:hAnsi="Tahoma" w:cs="B Zar" w:hint="cs"/>
          <w:sz w:val="26"/>
          <w:szCs w:val="26"/>
          <w:rtl/>
        </w:rPr>
        <w:t>عنوان مجموعه مقالات به صورت ایتالیک، محل برگزاری همایش.</w:t>
      </w:r>
    </w:p>
    <w:p w:rsidR="00BE074E" w:rsidRPr="007127C3" w:rsidRDefault="00BE074E" w:rsidP="00BE074E">
      <w:pPr>
        <w:pStyle w:val="NormalWeb"/>
        <w:numPr>
          <w:ilvl w:val="2"/>
          <w:numId w:val="13"/>
        </w:numPr>
        <w:bidi/>
        <w:jc w:val="both"/>
        <w:rPr>
          <w:rFonts w:ascii="Tahoma" w:hAnsi="Tahoma" w:cs="B Zar"/>
          <w:sz w:val="26"/>
          <w:szCs w:val="26"/>
        </w:rPr>
      </w:pPr>
      <w:r w:rsidRPr="00D94E58">
        <w:rPr>
          <w:rFonts w:ascii="Tahoma" w:hAnsi="Tahoma" w:cs="B Zar" w:hint="cs"/>
          <w:b/>
          <w:bCs/>
          <w:sz w:val="22"/>
          <w:szCs w:val="22"/>
          <w:rtl/>
        </w:rPr>
        <w:t>ارجاع به یک مقاله از مجموعه مقالات همایش:</w:t>
      </w:r>
      <w:r w:rsidRPr="00D94E58">
        <w:rPr>
          <w:rFonts w:ascii="Tahoma" w:hAnsi="Tahoma" w:cs="B Zar" w:hint="cs"/>
          <w:sz w:val="22"/>
          <w:szCs w:val="22"/>
          <w:rtl/>
        </w:rPr>
        <w:t xml:space="preserve"> </w:t>
      </w:r>
      <w:r>
        <w:rPr>
          <w:rFonts w:ascii="Tahoma" w:hAnsi="Tahoma" w:cs="B Zar" w:hint="cs"/>
          <w:sz w:val="26"/>
          <w:szCs w:val="26"/>
          <w:rtl/>
        </w:rPr>
        <w:t xml:space="preserve">نام خانوادگی نویسنده مقاله، نام نویسنده مقاله، </w:t>
      </w:r>
      <w:r w:rsidR="0056471B">
        <w:rPr>
          <w:rFonts w:ascii="Tahoma" w:hAnsi="Tahoma" w:cs="B Zar" w:hint="cs"/>
          <w:sz w:val="26"/>
          <w:szCs w:val="26"/>
          <w:rtl/>
        </w:rPr>
        <w:t>(</w:t>
      </w:r>
      <w:r>
        <w:rPr>
          <w:rFonts w:ascii="Tahoma" w:hAnsi="Tahoma" w:cs="B Zar" w:hint="cs"/>
          <w:sz w:val="26"/>
          <w:szCs w:val="26"/>
          <w:rtl/>
        </w:rPr>
        <w:t>سال چاپ</w:t>
      </w:r>
      <w:r w:rsidR="0056471B">
        <w:rPr>
          <w:rFonts w:ascii="Tahoma" w:hAnsi="Tahoma" w:cs="B Zar" w:hint="cs"/>
          <w:sz w:val="26"/>
          <w:szCs w:val="26"/>
          <w:rtl/>
        </w:rPr>
        <w:t>)</w:t>
      </w:r>
      <w:r>
        <w:rPr>
          <w:rFonts w:ascii="Tahoma" w:hAnsi="Tahoma" w:cs="B Zar" w:hint="cs"/>
          <w:sz w:val="26"/>
          <w:szCs w:val="26"/>
          <w:rtl/>
          <w:lang w:bidi="fa-IR"/>
        </w:rPr>
        <w:t>.</w:t>
      </w:r>
      <w:r>
        <w:rPr>
          <w:rFonts w:ascii="Tahoma" w:hAnsi="Tahoma" w:cs="B Zar" w:hint="cs"/>
          <w:sz w:val="26"/>
          <w:szCs w:val="26"/>
          <w:rtl/>
        </w:rPr>
        <w:t xml:space="preserve"> «عنوان مقاله داخل گیومه»، </w:t>
      </w:r>
      <w:r w:rsidRPr="00D94E58">
        <w:rPr>
          <w:rFonts w:ascii="Tahoma" w:hAnsi="Tahoma" w:cs="B Zar" w:hint="cs"/>
          <w:i/>
          <w:iCs/>
          <w:sz w:val="26"/>
          <w:szCs w:val="26"/>
          <w:rtl/>
        </w:rPr>
        <w:t>عنوان مجموعه مقالات به صورت ایتالیک</w:t>
      </w:r>
      <w:r>
        <w:rPr>
          <w:rFonts w:ascii="Tahoma" w:hAnsi="Tahoma" w:cs="B Zar" w:hint="cs"/>
          <w:sz w:val="26"/>
          <w:szCs w:val="26"/>
          <w:rtl/>
        </w:rPr>
        <w:t>، نام گردآورنده مجموعه مقالات، مکان برگزاری همایش، شماره صفحات مقاله در مجموعه مقالات.</w:t>
      </w:r>
    </w:p>
    <w:p w:rsidR="00BE074E" w:rsidRPr="0064287C" w:rsidRDefault="00BE074E" w:rsidP="00BE074E">
      <w:pPr>
        <w:pStyle w:val="NormalWeb"/>
        <w:numPr>
          <w:ilvl w:val="1"/>
          <w:numId w:val="12"/>
        </w:numPr>
        <w:bidi/>
        <w:jc w:val="both"/>
        <w:rPr>
          <w:rFonts w:ascii="Tahoma" w:hAnsi="Tahoma" w:cs="B Zar"/>
          <w:b/>
          <w:bCs/>
          <w:sz w:val="24"/>
          <w:szCs w:val="24"/>
        </w:rPr>
      </w:pPr>
      <w:r w:rsidRPr="0064287C">
        <w:rPr>
          <w:rFonts w:ascii="Tahoma" w:hAnsi="Tahoma" w:cs="B Zar" w:hint="cs"/>
          <w:b/>
          <w:bCs/>
          <w:sz w:val="24"/>
          <w:szCs w:val="24"/>
          <w:rtl/>
        </w:rPr>
        <w:t>ارجاعات مجموعه مقالات ویژه</w:t>
      </w:r>
      <w:r w:rsidRPr="0064287C">
        <w:rPr>
          <w:rFonts w:ascii="Tahoma" w:hAnsi="Tahoma" w:cs="B Zar"/>
          <w:b/>
          <w:bCs/>
          <w:sz w:val="24"/>
          <w:szCs w:val="24"/>
          <w:rtl/>
        </w:rPr>
        <w:softHyphen/>
      </w:r>
      <w:r w:rsidRPr="0064287C">
        <w:rPr>
          <w:rFonts w:ascii="Tahoma" w:hAnsi="Tahoma" w:cs="B Zar" w:hint="cs"/>
          <w:b/>
          <w:bCs/>
          <w:sz w:val="24"/>
          <w:szCs w:val="24"/>
          <w:rtl/>
        </w:rPr>
        <w:t>نامه و کتاب</w:t>
      </w:r>
      <w:r w:rsidR="0079694E">
        <w:rPr>
          <w:rFonts w:ascii="Tahoma" w:hAnsi="Tahoma" w:cs="B Zar"/>
          <w:b/>
          <w:bCs/>
          <w:sz w:val="24"/>
          <w:szCs w:val="24"/>
          <w:rtl/>
        </w:rPr>
        <w:softHyphen/>
      </w:r>
      <w:r>
        <w:rPr>
          <w:rFonts w:ascii="Tahoma" w:hAnsi="Tahoma" w:cs="B Zar" w:hint="cs"/>
          <w:b/>
          <w:bCs/>
          <w:sz w:val="24"/>
          <w:szCs w:val="24"/>
          <w:rtl/>
        </w:rPr>
        <w:t>هایی که هر فصل آن توسط یک نویسنده نوشته شده است</w:t>
      </w:r>
      <w:r w:rsidRPr="0064287C">
        <w:rPr>
          <w:rFonts w:ascii="Tahoma" w:hAnsi="Tahoma" w:cs="B Zar" w:hint="cs"/>
          <w:b/>
          <w:bCs/>
          <w:sz w:val="24"/>
          <w:szCs w:val="24"/>
          <w:rtl/>
        </w:rPr>
        <w:t xml:space="preserve">: </w:t>
      </w:r>
    </w:p>
    <w:p w:rsidR="00BE074E" w:rsidRDefault="00BE074E" w:rsidP="00BE074E">
      <w:pPr>
        <w:pStyle w:val="NormalWeb"/>
        <w:bidi/>
        <w:ind w:left="1440"/>
        <w:jc w:val="both"/>
        <w:rPr>
          <w:rFonts w:ascii="Tahoma" w:hAnsi="Tahoma" w:cs="B Zar"/>
          <w:sz w:val="26"/>
          <w:szCs w:val="26"/>
          <w:rtl/>
        </w:rPr>
      </w:pPr>
      <w:r>
        <w:rPr>
          <w:rFonts w:ascii="Tahoma" w:hAnsi="Tahoma" w:cs="B Zar" w:hint="cs"/>
          <w:sz w:val="26"/>
          <w:szCs w:val="26"/>
          <w:rtl/>
        </w:rPr>
        <w:t xml:space="preserve">2-3-1- </w:t>
      </w:r>
      <w:r>
        <w:rPr>
          <w:rFonts w:ascii="Tahoma" w:hAnsi="Tahoma" w:cs="B Zar" w:hint="cs"/>
          <w:sz w:val="26"/>
          <w:szCs w:val="26"/>
          <w:rtl/>
        </w:rPr>
        <w:tab/>
      </w:r>
      <w:r w:rsidRPr="00D94E58">
        <w:rPr>
          <w:rFonts w:ascii="Tahoma" w:hAnsi="Tahoma" w:cs="B Zar" w:hint="cs"/>
          <w:b/>
          <w:bCs/>
          <w:sz w:val="22"/>
          <w:szCs w:val="22"/>
          <w:rtl/>
        </w:rPr>
        <w:t>ا</w:t>
      </w:r>
      <w:r>
        <w:rPr>
          <w:rFonts w:ascii="Tahoma" w:hAnsi="Tahoma" w:cs="B Zar" w:hint="cs"/>
          <w:b/>
          <w:bCs/>
          <w:sz w:val="22"/>
          <w:szCs w:val="22"/>
          <w:rtl/>
        </w:rPr>
        <w:t>رجاع کلّی به مجموعه مقالات ویژه</w:t>
      </w:r>
      <w:r>
        <w:rPr>
          <w:rFonts w:ascii="Tahoma" w:hAnsi="Tahoma" w:cs="B Zar"/>
          <w:b/>
          <w:bCs/>
          <w:sz w:val="22"/>
          <w:szCs w:val="22"/>
          <w:rtl/>
        </w:rPr>
        <w:softHyphen/>
      </w:r>
      <w:r w:rsidRPr="00D94E58">
        <w:rPr>
          <w:rFonts w:ascii="Tahoma" w:hAnsi="Tahoma" w:cs="B Zar" w:hint="cs"/>
          <w:b/>
          <w:bCs/>
          <w:sz w:val="22"/>
          <w:szCs w:val="22"/>
          <w:rtl/>
        </w:rPr>
        <w:t>نامه و کتاب</w:t>
      </w:r>
      <w:r>
        <w:rPr>
          <w:rFonts w:ascii="Tahoma" w:hAnsi="Tahoma" w:cs="B Zar" w:hint="cs"/>
          <w:sz w:val="26"/>
          <w:szCs w:val="26"/>
          <w:rtl/>
        </w:rPr>
        <w:t xml:space="preserve">: نام خانوداگی گردآورنده یا ویراستار، نام گردآورنده، </w:t>
      </w:r>
      <w:r w:rsidR="0056471B">
        <w:rPr>
          <w:rFonts w:ascii="Tahoma" w:hAnsi="Tahoma" w:cs="B Zar" w:hint="cs"/>
          <w:sz w:val="26"/>
          <w:szCs w:val="26"/>
          <w:rtl/>
        </w:rPr>
        <w:t>(</w:t>
      </w:r>
      <w:r>
        <w:rPr>
          <w:rFonts w:ascii="Tahoma" w:hAnsi="Tahoma" w:cs="B Zar" w:hint="cs"/>
          <w:sz w:val="26"/>
          <w:szCs w:val="26"/>
          <w:rtl/>
        </w:rPr>
        <w:t>سال چاپ</w:t>
      </w:r>
      <w:r w:rsidR="0056471B">
        <w:rPr>
          <w:rFonts w:ascii="Tahoma" w:hAnsi="Tahoma" w:cs="B Zar" w:hint="cs"/>
          <w:sz w:val="26"/>
          <w:szCs w:val="26"/>
          <w:rtl/>
        </w:rPr>
        <w:t>)</w:t>
      </w:r>
      <w:r>
        <w:rPr>
          <w:rFonts w:ascii="Tahoma" w:hAnsi="Tahoma" w:cs="B Zar" w:hint="cs"/>
          <w:sz w:val="26"/>
          <w:szCs w:val="26"/>
          <w:rtl/>
        </w:rPr>
        <w:t>. عنوان مجموعه مقالات به صورت ایتالیک، شهر محل چاپ: انتشارات.</w:t>
      </w:r>
    </w:p>
    <w:p w:rsidR="00BE074E" w:rsidRDefault="00BE074E" w:rsidP="00BE074E">
      <w:pPr>
        <w:pStyle w:val="NormalWeb"/>
        <w:bidi/>
        <w:ind w:left="1440"/>
        <w:jc w:val="both"/>
        <w:rPr>
          <w:rFonts w:ascii="Tahoma" w:hAnsi="Tahoma" w:cs="B Zar"/>
          <w:sz w:val="26"/>
          <w:szCs w:val="26"/>
          <w:rtl/>
        </w:rPr>
      </w:pPr>
      <w:r>
        <w:rPr>
          <w:rFonts w:ascii="Tahoma" w:hAnsi="Tahoma" w:cs="B Zar" w:hint="cs"/>
          <w:sz w:val="26"/>
          <w:szCs w:val="26"/>
          <w:rtl/>
        </w:rPr>
        <w:t>2-3-2-</w:t>
      </w:r>
      <w:r>
        <w:rPr>
          <w:rFonts w:ascii="Tahoma" w:hAnsi="Tahoma" w:cs="B Zar" w:hint="cs"/>
          <w:sz w:val="26"/>
          <w:szCs w:val="26"/>
          <w:rtl/>
        </w:rPr>
        <w:tab/>
      </w:r>
      <w:r w:rsidRPr="00D94E58">
        <w:rPr>
          <w:rFonts w:ascii="Tahoma" w:hAnsi="Tahoma" w:cs="B Zar" w:hint="cs"/>
          <w:b/>
          <w:bCs/>
          <w:sz w:val="22"/>
          <w:szCs w:val="22"/>
          <w:rtl/>
        </w:rPr>
        <w:t>ارجاع به</w:t>
      </w:r>
      <w:r>
        <w:rPr>
          <w:rFonts w:ascii="Tahoma" w:hAnsi="Tahoma" w:cs="B Zar" w:hint="cs"/>
          <w:b/>
          <w:bCs/>
          <w:sz w:val="22"/>
          <w:szCs w:val="22"/>
          <w:rtl/>
        </w:rPr>
        <w:t xml:space="preserve"> یک مقاله از مجموعه مقالات ویژه</w:t>
      </w:r>
      <w:r>
        <w:rPr>
          <w:rFonts w:ascii="Tahoma" w:hAnsi="Tahoma" w:cs="B Zar"/>
          <w:b/>
          <w:bCs/>
          <w:sz w:val="22"/>
          <w:szCs w:val="22"/>
          <w:rtl/>
        </w:rPr>
        <w:softHyphen/>
      </w:r>
      <w:r w:rsidRPr="00D94E58">
        <w:rPr>
          <w:rFonts w:ascii="Tahoma" w:hAnsi="Tahoma" w:cs="B Zar" w:hint="cs"/>
          <w:b/>
          <w:bCs/>
          <w:sz w:val="22"/>
          <w:szCs w:val="22"/>
          <w:rtl/>
        </w:rPr>
        <w:t>نامه و کتاب:</w:t>
      </w:r>
      <w:r w:rsidRPr="00D94E58">
        <w:rPr>
          <w:rFonts w:ascii="Tahoma" w:hAnsi="Tahoma" w:cs="B Zar" w:hint="cs"/>
          <w:sz w:val="22"/>
          <w:szCs w:val="22"/>
          <w:rtl/>
        </w:rPr>
        <w:t xml:space="preserve"> </w:t>
      </w:r>
      <w:r>
        <w:rPr>
          <w:rFonts w:ascii="Tahoma" w:hAnsi="Tahoma" w:cs="B Zar" w:hint="cs"/>
          <w:sz w:val="26"/>
          <w:szCs w:val="26"/>
          <w:rtl/>
        </w:rPr>
        <w:t xml:space="preserve">نام خانوادگی نویسنده مقاله، نام نویسنده مقاله، </w:t>
      </w:r>
      <w:r w:rsidR="0056471B">
        <w:rPr>
          <w:rFonts w:ascii="Tahoma" w:hAnsi="Tahoma" w:cs="B Zar" w:hint="cs"/>
          <w:sz w:val="26"/>
          <w:szCs w:val="26"/>
          <w:rtl/>
        </w:rPr>
        <w:t>(</w:t>
      </w:r>
      <w:r>
        <w:rPr>
          <w:rFonts w:ascii="Tahoma" w:hAnsi="Tahoma" w:cs="B Zar" w:hint="cs"/>
          <w:sz w:val="26"/>
          <w:szCs w:val="26"/>
          <w:rtl/>
        </w:rPr>
        <w:t>سال چاپ</w:t>
      </w:r>
      <w:r w:rsidR="0056471B">
        <w:rPr>
          <w:rFonts w:ascii="Tahoma" w:hAnsi="Tahoma" w:cs="B Zar" w:hint="cs"/>
          <w:sz w:val="26"/>
          <w:szCs w:val="26"/>
          <w:rtl/>
        </w:rPr>
        <w:t>)</w:t>
      </w:r>
      <w:r>
        <w:rPr>
          <w:rFonts w:ascii="Tahoma" w:hAnsi="Tahoma" w:cs="B Zar" w:hint="cs"/>
          <w:sz w:val="26"/>
          <w:szCs w:val="26"/>
          <w:rtl/>
        </w:rPr>
        <w:t xml:space="preserve">. «عنوان مقاله داخل گیومه»، </w:t>
      </w:r>
      <w:r w:rsidRPr="00D94E58">
        <w:rPr>
          <w:rFonts w:ascii="Tahoma" w:hAnsi="Tahoma" w:cs="B Zar" w:hint="cs"/>
          <w:i/>
          <w:iCs/>
          <w:sz w:val="26"/>
          <w:szCs w:val="26"/>
          <w:rtl/>
        </w:rPr>
        <w:t>عنوان مجموعه مقالات به صورت ایتالیک</w:t>
      </w:r>
      <w:r>
        <w:rPr>
          <w:rFonts w:ascii="Tahoma" w:hAnsi="Tahoma" w:cs="B Zar" w:hint="cs"/>
          <w:sz w:val="26"/>
          <w:szCs w:val="26"/>
          <w:rtl/>
        </w:rPr>
        <w:t xml:space="preserve">، نام </w:t>
      </w:r>
      <w:r>
        <w:rPr>
          <w:rFonts w:ascii="Tahoma" w:hAnsi="Tahoma" w:cs="B Zar" w:hint="cs"/>
          <w:sz w:val="26"/>
          <w:szCs w:val="26"/>
          <w:rtl/>
        </w:rPr>
        <w:lastRenderedPageBreak/>
        <w:t>گردآورنده یا ویراستار مجموعه مقالات، شهر محل چاپ: انتشارات، شماره صفحات مقاله در مجموعه مقالات.</w:t>
      </w:r>
    </w:p>
    <w:p w:rsidR="00BE074E" w:rsidRPr="003F0252" w:rsidRDefault="00BE074E" w:rsidP="00BE074E">
      <w:pPr>
        <w:pStyle w:val="NormalWeb"/>
        <w:numPr>
          <w:ilvl w:val="1"/>
          <w:numId w:val="12"/>
        </w:numPr>
        <w:bidi/>
        <w:jc w:val="both"/>
        <w:rPr>
          <w:rFonts w:ascii="Tahoma" w:hAnsi="Tahoma" w:cs="B Zar"/>
          <w:b/>
          <w:bCs/>
          <w:sz w:val="26"/>
          <w:szCs w:val="26"/>
        </w:rPr>
      </w:pPr>
      <w:r w:rsidRPr="003F0252">
        <w:rPr>
          <w:rFonts w:ascii="Tahoma" w:hAnsi="Tahoma" w:cs="B Zar" w:hint="cs"/>
          <w:b/>
          <w:bCs/>
          <w:sz w:val="26"/>
          <w:szCs w:val="26"/>
          <w:rtl/>
        </w:rPr>
        <w:t>ارجاعات مجلات معتبر علمی:</w:t>
      </w:r>
    </w:p>
    <w:p w:rsidR="00BE074E" w:rsidRDefault="00BE074E" w:rsidP="00BE074E">
      <w:pPr>
        <w:pStyle w:val="NormalWeb"/>
        <w:bidi/>
        <w:ind w:left="1440"/>
        <w:jc w:val="both"/>
        <w:rPr>
          <w:rFonts w:ascii="Tahoma" w:hAnsi="Tahoma" w:cs="B Zar"/>
          <w:sz w:val="26"/>
          <w:szCs w:val="26"/>
          <w:rtl/>
        </w:rPr>
      </w:pPr>
      <w:r w:rsidRPr="003F0252">
        <w:rPr>
          <w:rFonts w:ascii="Tahoma" w:hAnsi="Tahoma" w:cs="B Zar" w:hint="cs"/>
          <w:b/>
          <w:bCs/>
          <w:sz w:val="22"/>
          <w:szCs w:val="22"/>
          <w:rtl/>
        </w:rPr>
        <w:t>2-4-1 ارجاع به مقالات تألیفی</w:t>
      </w:r>
      <w:r>
        <w:rPr>
          <w:rFonts w:ascii="Tahoma" w:hAnsi="Tahoma" w:cs="B Zar" w:hint="cs"/>
          <w:b/>
          <w:bCs/>
          <w:sz w:val="22"/>
          <w:szCs w:val="22"/>
          <w:rtl/>
        </w:rPr>
        <w:t xml:space="preserve"> فارسی و غیرفارسی</w:t>
      </w:r>
      <w:r w:rsidRPr="003F0252">
        <w:rPr>
          <w:rFonts w:ascii="Tahoma" w:hAnsi="Tahoma" w:cs="B Zar" w:hint="cs"/>
          <w:b/>
          <w:bCs/>
          <w:sz w:val="22"/>
          <w:szCs w:val="22"/>
          <w:rtl/>
        </w:rPr>
        <w:t xml:space="preserve">: </w:t>
      </w:r>
      <w:r>
        <w:rPr>
          <w:rFonts w:ascii="Tahoma" w:hAnsi="Tahoma" w:cs="B Zar" w:hint="cs"/>
          <w:sz w:val="26"/>
          <w:szCs w:val="26"/>
          <w:rtl/>
        </w:rPr>
        <w:t xml:space="preserve">نام خانوادگی نویسنده مقاله، نام نویسنده مقاله، </w:t>
      </w:r>
      <w:r w:rsidR="0056471B">
        <w:rPr>
          <w:rFonts w:ascii="Tahoma" w:hAnsi="Tahoma" w:cs="B Zar" w:hint="cs"/>
          <w:sz w:val="26"/>
          <w:szCs w:val="26"/>
          <w:rtl/>
        </w:rPr>
        <w:t>(</w:t>
      </w:r>
      <w:r>
        <w:rPr>
          <w:rFonts w:ascii="Tahoma" w:hAnsi="Tahoma" w:cs="B Zar" w:hint="cs"/>
          <w:sz w:val="26"/>
          <w:szCs w:val="26"/>
          <w:rtl/>
        </w:rPr>
        <w:t>سال چاپ مجله</w:t>
      </w:r>
      <w:r w:rsidR="0056471B">
        <w:rPr>
          <w:rFonts w:ascii="Tahoma" w:hAnsi="Tahoma" w:cs="B Zar" w:hint="cs"/>
          <w:sz w:val="26"/>
          <w:szCs w:val="26"/>
          <w:rtl/>
        </w:rPr>
        <w:t>)</w:t>
      </w:r>
      <w:r>
        <w:rPr>
          <w:rFonts w:ascii="Tahoma" w:hAnsi="Tahoma" w:cs="B Zar" w:hint="cs"/>
          <w:sz w:val="26"/>
          <w:szCs w:val="26"/>
          <w:rtl/>
        </w:rPr>
        <w:t xml:space="preserve">. «عنوان مقاله داخل گیومه»، </w:t>
      </w:r>
      <w:r w:rsidRPr="0064287C">
        <w:rPr>
          <w:rFonts w:ascii="Tahoma" w:hAnsi="Tahoma" w:cs="B Zar" w:hint="cs"/>
          <w:i/>
          <w:iCs/>
          <w:sz w:val="26"/>
          <w:szCs w:val="26"/>
          <w:rtl/>
        </w:rPr>
        <w:t>نام مجله به صورت ایتالیک</w:t>
      </w:r>
      <w:r>
        <w:rPr>
          <w:rFonts w:ascii="Tahoma" w:hAnsi="Tahoma" w:cs="B Zar" w:hint="cs"/>
          <w:sz w:val="26"/>
          <w:szCs w:val="26"/>
          <w:rtl/>
        </w:rPr>
        <w:t>، مکان چاپ مجله، سال چاپ، دوره چاپ، شماره صفحات مقاله در مجله از صفحه اول تا آخر.</w:t>
      </w:r>
    </w:p>
    <w:p w:rsidR="00BE074E" w:rsidRPr="003F0252" w:rsidRDefault="00BE074E" w:rsidP="00BE074E">
      <w:pPr>
        <w:pStyle w:val="NormalWeb"/>
        <w:bidi/>
        <w:ind w:left="1440"/>
        <w:jc w:val="both"/>
        <w:rPr>
          <w:rFonts w:ascii="Tahoma" w:hAnsi="Tahoma" w:cs="B Zar"/>
          <w:sz w:val="12"/>
          <w:szCs w:val="12"/>
          <w:rtl/>
        </w:rPr>
      </w:pPr>
    </w:p>
    <w:p w:rsidR="00BE074E" w:rsidRDefault="00BE074E" w:rsidP="0056471B">
      <w:pPr>
        <w:pStyle w:val="NormalWeb"/>
        <w:bidi/>
        <w:ind w:left="1440"/>
        <w:jc w:val="both"/>
        <w:rPr>
          <w:rFonts w:ascii="Tahoma" w:hAnsi="Tahoma" w:cs="B Zar"/>
          <w:sz w:val="26"/>
          <w:szCs w:val="26"/>
          <w:rtl/>
        </w:rPr>
      </w:pPr>
      <w:r w:rsidRPr="003F0252">
        <w:rPr>
          <w:rFonts w:ascii="Tahoma" w:hAnsi="Tahoma" w:cs="B Zar" w:hint="cs"/>
          <w:b/>
          <w:bCs/>
          <w:sz w:val="22"/>
          <w:szCs w:val="22"/>
          <w:rtl/>
        </w:rPr>
        <w:t>مثال</w:t>
      </w:r>
      <w:r>
        <w:rPr>
          <w:rFonts w:ascii="Tahoma" w:hAnsi="Tahoma" w:cs="B Zar" w:hint="cs"/>
          <w:b/>
          <w:bCs/>
          <w:sz w:val="22"/>
          <w:szCs w:val="22"/>
          <w:rtl/>
        </w:rPr>
        <w:t xml:space="preserve"> 1</w:t>
      </w:r>
      <w:r w:rsidRPr="003F0252">
        <w:rPr>
          <w:rFonts w:ascii="Tahoma" w:hAnsi="Tahoma" w:cs="B Zar" w:hint="cs"/>
          <w:b/>
          <w:bCs/>
          <w:sz w:val="22"/>
          <w:szCs w:val="22"/>
          <w:rtl/>
        </w:rPr>
        <w:t>:</w:t>
      </w:r>
      <w:r w:rsidRPr="003F0252">
        <w:rPr>
          <w:rFonts w:ascii="Tahoma" w:hAnsi="Tahoma" w:cs="B Zar" w:hint="cs"/>
          <w:sz w:val="22"/>
          <w:szCs w:val="22"/>
          <w:rtl/>
        </w:rPr>
        <w:t xml:space="preserve"> </w:t>
      </w:r>
      <w:r>
        <w:rPr>
          <w:rFonts w:ascii="Tahoma" w:hAnsi="Tahoma" w:cs="B Zar" w:hint="cs"/>
          <w:sz w:val="26"/>
          <w:szCs w:val="26"/>
          <w:rtl/>
        </w:rPr>
        <w:t xml:space="preserve">امیرحاجلو، سعید، </w:t>
      </w:r>
      <w:r w:rsidR="0056471B">
        <w:rPr>
          <w:rFonts w:ascii="Tahoma" w:hAnsi="Tahoma" w:cs="B Zar" w:hint="cs"/>
          <w:sz w:val="26"/>
          <w:szCs w:val="26"/>
          <w:rtl/>
        </w:rPr>
        <w:t>(1391)</w:t>
      </w:r>
      <w:r>
        <w:rPr>
          <w:rFonts w:ascii="Tahoma" w:hAnsi="Tahoma" w:cs="B Zar" w:hint="cs"/>
          <w:sz w:val="26"/>
          <w:szCs w:val="26"/>
          <w:rtl/>
        </w:rPr>
        <w:t>. «تبیین علل شکل</w:t>
      </w:r>
      <w:r>
        <w:rPr>
          <w:rFonts w:ascii="Tahoma" w:hAnsi="Tahoma" w:cs="B Zar" w:hint="cs"/>
          <w:sz w:val="26"/>
          <w:szCs w:val="26"/>
          <w:rtl/>
        </w:rPr>
        <w:softHyphen/>
        <w:t>گیری و تخریب اقامتگاه</w:t>
      </w:r>
      <w:r>
        <w:rPr>
          <w:rFonts w:ascii="Tahoma" w:hAnsi="Tahoma" w:cs="B Zar" w:hint="cs"/>
          <w:sz w:val="26"/>
          <w:szCs w:val="26"/>
          <w:rtl/>
        </w:rPr>
        <w:softHyphen/>
        <w:t>های میان</w:t>
      </w:r>
      <w:r>
        <w:rPr>
          <w:rFonts w:ascii="Tahoma" w:hAnsi="Tahoma" w:cs="B Zar" w:hint="cs"/>
          <w:sz w:val="26"/>
          <w:szCs w:val="26"/>
          <w:rtl/>
        </w:rPr>
        <w:softHyphen/>
        <w:t xml:space="preserve">راهی صفویان در شمال اصفهان»، </w:t>
      </w:r>
      <w:r w:rsidRPr="0064287C">
        <w:rPr>
          <w:rFonts w:ascii="Tahoma" w:hAnsi="Tahoma" w:cs="B Zar" w:hint="cs"/>
          <w:i/>
          <w:iCs/>
          <w:sz w:val="26"/>
          <w:szCs w:val="26"/>
          <w:rtl/>
        </w:rPr>
        <w:t>مجله</w:t>
      </w:r>
      <w:r w:rsidR="0079694E">
        <w:rPr>
          <w:rFonts w:ascii="Tahoma" w:hAnsi="Tahoma" w:cs="B Zar" w:hint="cs"/>
          <w:i/>
          <w:iCs/>
          <w:sz w:val="26"/>
          <w:szCs w:val="26"/>
          <w:rtl/>
        </w:rPr>
        <w:t xml:space="preserve"> علمی ـ پژوهشی</w:t>
      </w:r>
      <w:r w:rsidRPr="0064287C">
        <w:rPr>
          <w:rFonts w:ascii="Tahoma" w:hAnsi="Tahoma" w:cs="B Zar" w:hint="cs"/>
          <w:i/>
          <w:iCs/>
          <w:sz w:val="26"/>
          <w:szCs w:val="26"/>
          <w:rtl/>
        </w:rPr>
        <w:t xml:space="preserve"> مرمت و بافت</w:t>
      </w:r>
      <w:r>
        <w:rPr>
          <w:rFonts w:ascii="Tahoma" w:hAnsi="Tahoma" w:cs="B Zar"/>
          <w:i/>
          <w:iCs/>
          <w:sz w:val="26"/>
          <w:szCs w:val="26"/>
          <w:rtl/>
        </w:rPr>
        <w:softHyphen/>
      </w:r>
      <w:r w:rsidRPr="0064287C">
        <w:rPr>
          <w:rFonts w:ascii="Tahoma" w:hAnsi="Tahoma" w:cs="B Zar" w:hint="cs"/>
          <w:i/>
          <w:iCs/>
          <w:sz w:val="26"/>
          <w:szCs w:val="26"/>
          <w:rtl/>
        </w:rPr>
        <w:t>های تاریخی</w:t>
      </w:r>
      <w:r>
        <w:rPr>
          <w:rFonts w:ascii="Tahoma" w:hAnsi="Tahoma" w:cs="B Zar" w:hint="cs"/>
          <w:sz w:val="26"/>
          <w:szCs w:val="26"/>
          <w:rtl/>
        </w:rPr>
        <w:t>، دانشگاه هنر اصفهان، سال اول، شماره دوم، صص: 91-72.</w:t>
      </w:r>
    </w:p>
    <w:p w:rsidR="00BE074E" w:rsidRPr="00DC0652" w:rsidRDefault="00BE074E" w:rsidP="00BE074E">
      <w:pPr>
        <w:pStyle w:val="NormalWeb"/>
        <w:bidi/>
        <w:ind w:left="1440"/>
        <w:jc w:val="both"/>
        <w:rPr>
          <w:rFonts w:ascii="Tahoma" w:hAnsi="Tahoma" w:cs="B Zar"/>
          <w:b/>
          <w:bCs/>
          <w:sz w:val="22"/>
          <w:szCs w:val="22"/>
          <w:rtl/>
        </w:rPr>
      </w:pPr>
      <w:r>
        <w:rPr>
          <w:rFonts w:ascii="Tahoma" w:hAnsi="Tahoma" w:cs="B Zar" w:hint="cs"/>
          <w:b/>
          <w:bCs/>
          <w:sz w:val="22"/>
          <w:szCs w:val="22"/>
          <w:rtl/>
        </w:rPr>
        <w:t>مثال 2:</w:t>
      </w:r>
      <w:r w:rsidRPr="00DC0652">
        <w:rPr>
          <w:rFonts w:ascii="Tahoma" w:hAnsi="Tahoma" w:cs="B Zar" w:hint="cs"/>
          <w:b/>
          <w:bCs/>
          <w:sz w:val="22"/>
          <w:szCs w:val="22"/>
          <w:rtl/>
        </w:rPr>
        <w:t xml:space="preserve"> </w:t>
      </w:r>
    </w:p>
    <w:p w:rsidR="00BE074E" w:rsidRPr="00DC0652" w:rsidRDefault="00BE074E" w:rsidP="0056471B">
      <w:pPr>
        <w:pStyle w:val="NormalWeb"/>
        <w:bidi/>
        <w:ind w:left="1440"/>
        <w:jc w:val="right"/>
        <w:rPr>
          <w:rFonts w:asciiTheme="majorBidi" w:hAnsiTheme="majorBidi" w:cstheme="majorBidi"/>
          <w:sz w:val="22"/>
          <w:szCs w:val="22"/>
        </w:rPr>
      </w:pPr>
      <w:proofErr w:type="spellStart"/>
      <w:r w:rsidRPr="00DC0652">
        <w:rPr>
          <w:rFonts w:asciiTheme="majorBidi" w:hAnsiTheme="majorBidi" w:cstheme="majorBidi"/>
          <w:sz w:val="22"/>
          <w:szCs w:val="22"/>
        </w:rPr>
        <w:t>Grube</w:t>
      </w:r>
      <w:proofErr w:type="spellEnd"/>
      <w:r w:rsidRPr="00DC0652">
        <w:rPr>
          <w:rFonts w:asciiTheme="majorBidi" w:hAnsiTheme="majorBidi" w:cstheme="majorBidi"/>
          <w:sz w:val="22"/>
          <w:szCs w:val="22"/>
        </w:rPr>
        <w:t>, Ernst,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56471B">
        <w:rPr>
          <w:rFonts w:asciiTheme="majorBidi" w:hAnsiTheme="majorBidi" w:cstheme="majorBidi"/>
          <w:sz w:val="22"/>
          <w:szCs w:val="22"/>
        </w:rPr>
        <w:t>(1991)</w:t>
      </w:r>
      <w:r>
        <w:rPr>
          <w:rFonts w:asciiTheme="majorBidi" w:hAnsiTheme="majorBidi" w:cstheme="majorBidi"/>
          <w:sz w:val="22"/>
          <w:szCs w:val="22"/>
        </w:rPr>
        <w:t>.</w:t>
      </w:r>
      <w:r w:rsidRPr="00DC0652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“</w:t>
      </w:r>
      <w:proofErr w:type="gramStart"/>
      <w:r w:rsidRPr="00DC0652">
        <w:rPr>
          <w:rFonts w:asciiTheme="majorBidi" w:hAnsiTheme="majorBidi" w:cstheme="majorBidi"/>
          <w:sz w:val="22"/>
          <w:szCs w:val="22"/>
        </w:rPr>
        <w:t>the</w:t>
      </w:r>
      <w:proofErr w:type="gramEnd"/>
      <w:r w:rsidRPr="00DC0652">
        <w:rPr>
          <w:rFonts w:asciiTheme="majorBidi" w:hAnsiTheme="majorBidi" w:cstheme="majorBidi"/>
          <w:sz w:val="22"/>
          <w:szCs w:val="22"/>
        </w:rPr>
        <w:t xml:space="preserve"> art of Islamic pottery</w:t>
      </w:r>
      <w:r>
        <w:rPr>
          <w:rFonts w:asciiTheme="majorBidi" w:hAnsiTheme="majorBidi" w:cstheme="majorBidi"/>
          <w:sz w:val="22"/>
          <w:szCs w:val="22"/>
        </w:rPr>
        <w:t>”</w:t>
      </w:r>
      <w:r w:rsidRPr="00DC0652">
        <w:rPr>
          <w:rFonts w:asciiTheme="majorBidi" w:hAnsiTheme="majorBidi" w:cstheme="majorBidi"/>
          <w:sz w:val="22"/>
          <w:szCs w:val="22"/>
        </w:rPr>
        <w:t xml:space="preserve">, </w:t>
      </w:r>
      <w:r w:rsidRPr="00DC0652">
        <w:rPr>
          <w:rFonts w:asciiTheme="majorBidi" w:hAnsiTheme="majorBidi" w:cstheme="majorBidi"/>
          <w:i/>
          <w:iCs/>
          <w:sz w:val="22"/>
          <w:szCs w:val="22"/>
        </w:rPr>
        <w:t>the metropolitan museum of art bulletin</w:t>
      </w:r>
      <w:r w:rsidRPr="00DC0652">
        <w:rPr>
          <w:rFonts w:asciiTheme="majorBidi" w:hAnsiTheme="majorBidi" w:cstheme="majorBidi"/>
          <w:sz w:val="22"/>
          <w:szCs w:val="22"/>
        </w:rPr>
        <w:t xml:space="preserve">, No. 8, pp: 209-228. </w:t>
      </w:r>
    </w:p>
    <w:p w:rsidR="00BE074E" w:rsidRDefault="00BE074E" w:rsidP="00BE074E">
      <w:pPr>
        <w:pStyle w:val="NormalWeb"/>
        <w:bidi/>
        <w:ind w:left="1440"/>
        <w:jc w:val="both"/>
        <w:rPr>
          <w:rFonts w:ascii="Tahoma" w:hAnsi="Tahoma" w:cs="B Zar"/>
          <w:sz w:val="26"/>
          <w:szCs w:val="26"/>
          <w:rtl/>
        </w:rPr>
      </w:pPr>
      <w:r w:rsidRPr="003F0252">
        <w:rPr>
          <w:rFonts w:ascii="Tahoma" w:hAnsi="Tahoma" w:cs="B Zar" w:hint="cs"/>
          <w:b/>
          <w:bCs/>
          <w:sz w:val="22"/>
          <w:szCs w:val="22"/>
          <w:rtl/>
        </w:rPr>
        <w:t>2-4-2- ارجاع به مقالات ترجمه</w:t>
      </w:r>
      <w:r w:rsidRPr="003F0252">
        <w:rPr>
          <w:rFonts w:ascii="Tahoma" w:hAnsi="Tahoma" w:cs="B Zar"/>
          <w:b/>
          <w:bCs/>
          <w:sz w:val="22"/>
          <w:szCs w:val="22"/>
          <w:rtl/>
        </w:rPr>
        <w:softHyphen/>
      </w:r>
      <w:r>
        <w:rPr>
          <w:rFonts w:ascii="Tahoma" w:hAnsi="Tahoma" w:cs="B Zar" w:hint="cs"/>
          <w:b/>
          <w:bCs/>
          <w:sz w:val="22"/>
          <w:szCs w:val="22"/>
          <w:rtl/>
        </w:rPr>
        <w:t xml:space="preserve"> شده به فارسی</w:t>
      </w:r>
      <w:r w:rsidRPr="003F0252">
        <w:rPr>
          <w:rFonts w:ascii="Tahoma" w:hAnsi="Tahoma" w:cs="B Zar" w:hint="cs"/>
          <w:b/>
          <w:bCs/>
          <w:sz w:val="22"/>
          <w:szCs w:val="22"/>
          <w:rtl/>
        </w:rPr>
        <w:t>:</w:t>
      </w:r>
      <w:r w:rsidRPr="003F0252">
        <w:rPr>
          <w:rFonts w:ascii="Tahoma" w:hAnsi="Tahoma" w:cs="B Zar" w:hint="cs"/>
          <w:sz w:val="22"/>
          <w:szCs w:val="22"/>
          <w:rtl/>
        </w:rPr>
        <w:t xml:space="preserve"> </w:t>
      </w:r>
      <w:r>
        <w:rPr>
          <w:rFonts w:ascii="Tahoma" w:hAnsi="Tahoma" w:cs="B Zar" w:hint="cs"/>
          <w:sz w:val="26"/>
          <w:szCs w:val="26"/>
          <w:rtl/>
        </w:rPr>
        <w:t xml:space="preserve">نام خانوادگی نویسنده اصلی مقاله، نام نویسنده مقاله، </w:t>
      </w:r>
      <w:r w:rsidR="0056471B">
        <w:rPr>
          <w:rFonts w:ascii="Tahoma" w:hAnsi="Tahoma" w:cs="B Zar" w:hint="cs"/>
          <w:sz w:val="26"/>
          <w:szCs w:val="26"/>
          <w:rtl/>
        </w:rPr>
        <w:t>(</w:t>
      </w:r>
      <w:r>
        <w:rPr>
          <w:rFonts w:ascii="Tahoma" w:hAnsi="Tahoma" w:cs="B Zar" w:hint="cs"/>
          <w:sz w:val="26"/>
          <w:szCs w:val="26"/>
          <w:rtl/>
        </w:rPr>
        <w:t>سال چاپ مجله فارسی</w:t>
      </w:r>
      <w:r w:rsidR="0056471B">
        <w:rPr>
          <w:rFonts w:ascii="Tahoma" w:hAnsi="Tahoma" w:cs="B Zar" w:hint="cs"/>
          <w:sz w:val="26"/>
          <w:szCs w:val="26"/>
          <w:rtl/>
        </w:rPr>
        <w:t>)</w:t>
      </w:r>
      <w:r>
        <w:rPr>
          <w:rFonts w:ascii="Tahoma" w:hAnsi="Tahoma" w:cs="B Zar" w:hint="cs"/>
          <w:sz w:val="26"/>
          <w:szCs w:val="26"/>
          <w:rtl/>
        </w:rPr>
        <w:t xml:space="preserve">. «عنوان مقاله داخل گیومه»، </w:t>
      </w:r>
      <w:r w:rsidRPr="0064287C">
        <w:rPr>
          <w:rFonts w:ascii="Tahoma" w:hAnsi="Tahoma" w:cs="B Zar" w:hint="cs"/>
          <w:i/>
          <w:iCs/>
          <w:sz w:val="26"/>
          <w:szCs w:val="26"/>
          <w:rtl/>
        </w:rPr>
        <w:t xml:space="preserve">نام مجله </w:t>
      </w:r>
      <w:r>
        <w:rPr>
          <w:rFonts w:ascii="Tahoma" w:hAnsi="Tahoma" w:cs="B Zar" w:hint="cs"/>
          <w:i/>
          <w:iCs/>
          <w:sz w:val="26"/>
          <w:szCs w:val="26"/>
          <w:rtl/>
        </w:rPr>
        <w:t xml:space="preserve">فارسی </w:t>
      </w:r>
      <w:r w:rsidRPr="0064287C">
        <w:rPr>
          <w:rFonts w:ascii="Tahoma" w:hAnsi="Tahoma" w:cs="B Zar" w:hint="cs"/>
          <w:i/>
          <w:iCs/>
          <w:sz w:val="26"/>
          <w:szCs w:val="26"/>
          <w:rtl/>
        </w:rPr>
        <w:t>به صورت ایتالیک</w:t>
      </w:r>
      <w:r>
        <w:rPr>
          <w:rFonts w:ascii="Tahoma" w:hAnsi="Tahoma" w:cs="B Zar" w:hint="cs"/>
          <w:sz w:val="26"/>
          <w:szCs w:val="26"/>
          <w:rtl/>
        </w:rPr>
        <w:t>، مکان چاپ مجله فارسی، نام مترجم، سال چاپ، دوره چاپ، شماره صفحات مقاله در مجله از صفحه اول تا آخر.</w:t>
      </w:r>
    </w:p>
    <w:p w:rsidR="00BE074E" w:rsidRPr="003F0252" w:rsidRDefault="00BE074E" w:rsidP="00BE074E">
      <w:pPr>
        <w:pStyle w:val="NormalWeb"/>
        <w:bidi/>
        <w:ind w:left="1440"/>
        <w:jc w:val="both"/>
        <w:rPr>
          <w:rFonts w:ascii="Tahoma" w:hAnsi="Tahoma" w:cs="B Zar"/>
          <w:sz w:val="12"/>
          <w:szCs w:val="12"/>
          <w:rtl/>
        </w:rPr>
      </w:pPr>
    </w:p>
    <w:p w:rsidR="00BE074E" w:rsidRDefault="00BE074E" w:rsidP="0056471B">
      <w:pPr>
        <w:pStyle w:val="NormalWeb"/>
        <w:bidi/>
        <w:ind w:left="1440"/>
        <w:jc w:val="both"/>
        <w:rPr>
          <w:rFonts w:ascii="Tahoma" w:hAnsi="Tahoma" w:cs="B Zar"/>
          <w:sz w:val="26"/>
          <w:szCs w:val="26"/>
          <w:rtl/>
        </w:rPr>
      </w:pPr>
      <w:r w:rsidRPr="003F0252">
        <w:rPr>
          <w:rFonts w:ascii="Tahoma" w:hAnsi="Tahoma" w:cs="B Zar" w:hint="cs"/>
          <w:b/>
          <w:bCs/>
          <w:sz w:val="22"/>
          <w:szCs w:val="22"/>
          <w:rtl/>
        </w:rPr>
        <w:t>مثال:</w:t>
      </w:r>
      <w:r w:rsidRPr="003F0252">
        <w:rPr>
          <w:rFonts w:ascii="Tahoma" w:hAnsi="Tahoma" w:cs="B Zar" w:hint="cs"/>
          <w:sz w:val="22"/>
          <w:szCs w:val="22"/>
          <w:rtl/>
        </w:rPr>
        <w:t xml:space="preserve"> </w:t>
      </w:r>
      <w:r>
        <w:rPr>
          <w:rFonts w:ascii="Tahoma" w:hAnsi="Tahoma" w:cs="B Zar" w:hint="cs"/>
          <w:sz w:val="26"/>
          <w:szCs w:val="26"/>
          <w:rtl/>
        </w:rPr>
        <w:t xml:space="preserve">بلر، شیلا، </w:t>
      </w:r>
      <w:r w:rsidR="0056471B">
        <w:rPr>
          <w:rFonts w:ascii="Tahoma" w:hAnsi="Tahoma" w:cs="B Zar" w:hint="cs"/>
          <w:sz w:val="26"/>
          <w:szCs w:val="26"/>
          <w:rtl/>
        </w:rPr>
        <w:t>(1390)</w:t>
      </w:r>
      <w:r>
        <w:rPr>
          <w:rFonts w:ascii="Tahoma" w:hAnsi="Tahoma" w:cs="B Zar" w:hint="cs"/>
          <w:sz w:val="26"/>
          <w:szCs w:val="26"/>
          <w:rtl/>
        </w:rPr>
        <w:t>. «کتیبه</w:t>
      </w:r>
      <w:r>
        <w:rPr>
          <w:rFonts w:ascii="Tahoma" w:hAnsi="Tahoma" w:cs="B Zar"/>
          <w:sz w:val="26"/>
          <w:szCs w:val="26"/>
        </w:rPr>
        <w:softHyphen/>
      </w:r>
      <w:r>
        <w:rPr>
          <w:rFonts w:ascii="Tahoma" w:hAnsi="Tahoma" w:cs="B Zar" w:hint="cs"/>
          <w:sz w:val="26"/>
          <w:szCs w:val="26"/>
          <w:rtl/>
        </w:rPr>
        <w:t>ای از بروجرد؛ اطلاعاتی جدید از گنبدخانه</w:t>
      </w:r>
      <w:r>
        <w:rPr>
          <w:rFonts w:ascii="Tahoma" w:hAnsi="Tahoma" w:cs="B Zar" w:hint="cs"/>
          <w:sz w:val="26"/>
          <w:szCs w:val="26"/>
          <w:rtl/>
        </w:rPr>
        <w:softHyphen/>
        <w:t xml:space="preserve">های مساجد سلجوقی»، </w:t>
      </w:r>
      <w:r w:rsidRPr="002D4025">
        <w:rPr>
          <w:rFonts w:ascii="Tahoma" w:hAnsi="Tahoma" w:cs="B Zar" w:hint="cs"/>
          <w:i/>
          <w:iCs/>
          <w:sz w:val="26"/>
          <w:szCs w:val="26"/>
          <w:rtl/>
        </w:rPr>
        <w:t>مجله علمی ترویجی اثر</w:t>
      </w:r>
      <w:r>
        <w:rPr>
          <w:rFonts w:ascii="Tahoma" w:hAnsi="Tahoma" w:cs="B Zar" w:hint="cs"/>
          <w:sz w:val="26"/>
          <w:szCs w:val="26"/>
          <w:rtl/>
        </w:rPr>
        <w:t>، سازمان میراث فرهنگی، ترجمه سعید امیرحاجلو، شماره 48، صص: 37-21.</w:t>
      </w:r>
    </w:p>
    <w:p w:rsidR="00BE074E" w:rsidRDefault="00BE074E" w:rsidP="00BE074E">
      <w:pPr>
        <w:pStyle w:val="NormalWeb"/>
        <w:numPr>
          <w:ilvl w:val="1"/>
          <w:numId w:val="12"/>
        </w:numPr>
        <w:bidi/>
        <w:jc w:val="both"/>
        <w:rPr>
          <w:rFonts w:ascii="Tahoma" w:hAnsi="Tahoma" w:cs="B Zar"/>
          <w:b/>
          <w:bCs/>
          <w:sz w:val="26"/>
          <w:szCs w:val="26"/>
        </w:rPr>
      </w:pPr>
      <w:r w:rsidRPr="00BF6200">
        <w:rPr>
          <w:rFonts w:ascii="Tahoma" w:hAnsi="Tahoma" w:cs="B Zar"/>
          <w:b/>
          <w:bCs/>
          <w:sz w:val="26"/>
          <w:szCs w:val="26"/>
          <w:rtl/>
        </w:rPr>
        <w:t>سايتهای اينترنت</w:t>
      </w:r>
      <w:r w:rsidRPr="00BF6200">
        <w:rPr>
          <w:rFonts w:ascii="Tahoma" w:hAnsi="Tahoma" w:cs="B Zar" w:hint="cs"/>
          <w:b/>
          <w:bCs/>
          <w:sz w:val="26"/>
          <w:szCs w:val="26"/>
          <w:rtl/>
        </w:rPr>
        <w:t>ی:</w:t>
      </w:r>
      <w:r w:rsidRPr="00BF6200">
        <w:rPr>
          <w:rFonts w:ascii="Tahoma" w:hAnsi="Tahoma" w:cs="B Zar"/>
          <w:b/>
          <w:bCs/>
          <w:sz w:val="26"/>
          <w:szCs w:val="26"/>
        </w:rPr>
        <w:t xml:space="preserve"> </w:t>
      </w:r>
    </w:p>
    <w:p w:rsidR="00BE074E" w:rsidRDefault="00BE074E" w:rsidP="00BE074E">
      <w:pPr>
        <w:pStyle w:val="NormalWeb"/>
        <w:bidi/>
        <w:ind w:left="1440"/>
        <w:jc w:val="both"/>
        <w:rPr>
          <w:rFonts w:ascii="Tahoma" w:hAnsi="Tahoma" w:cs="B Zar"/>
          <w:i/>
          <w:iCs/>
          <w:sz w:val="26"/>
          <w:szCs w:val="26"/>
          <w:rtl/>
        </w:rPr>
      </w:pPr>
      <w:r w:rsidRPr="00A67003">
        <w:rPr>
          <w:rFonts w:ascii="Tahoma" w:hAnsi="Tahoma" w:cs="B Zar"/>
          <w:sz w:val="26"/>
          <w:szCs w:val="26"/>
          <w:rtl/>
        </w:rPr>
        <w:t>نام خانوادگی، نام نويسنده</w:t>
      </w:r>
      <w:r w:rsidRPr="00A67003">
        <w:rPr>
          <w:rFonts w:ascii="Tahoma" w:hAnsi="Tahoma" w:cs="B Zar" w:hint="cs"/>
          <w:sz w:val="26"/>
          <w:szCs w:val="26"/>
          <w:rtl/>
        </w:rPr>
        <w:t>،</w:t>
      </w:r>
      <w:r w:rsidRPr="00A67003">
        <w:rPr>
          <w:rFonts w:ascii="Tahoma" w:hAnsi="Tahoma" w:cs="B Zar"/>
          <w:sz w:val="26"/>
          <w:szCs w:val="26"/>
          <w:rtl/>
        </w:rPr>
        <w:t xml:space="preserve"> </w:t>
      </w:r>
      <w:r w:rsidR="0056471B">
        <w:rPr>
          <w:rFonts w:ascii="Tahoma" w:hAnsi="Tahoma" w:cs="B Zar" w:hint="cs"/>
          <w:sz w:val="26"/>
          <w:szCs w:val="26"/>
          <w:rtl/>
        </w:rPr>
        <w:t>(</w:t>
      </w:r>
      <w:r w:rsidRPr="00A67003">
        <w:rPr>
          <w:rFonts w:ascii="Tahoma" w:hAnsi="Tahoma" w:cs="B Zar"/>
          <w:sz w:val="26"/>
          <w:szCs w:val="26"/>
          <w:rtl/>
        </w:rPr>
        <w:t>آخرين تاريخ و زمان</w:t>
      </w:r>
      <w:r w:rsidR="0056471B">
        <w:rPr>
          <w:rFonts w:ascii="Tahoma" w:hAnsi="Tahoma" w:cs="B Zar" w:hint="cs"/>
          <w:sz w:val="26"/>
          <w:szCs w:val="26"/>
          <w:rtl/>
        </w:rPr>
        <w:t xml:space="preserve"> به روز رسانی)</w:t>
      </w:r>
      <w:r w:rsidRPr="00A67003">
        <w:rPr>
          <w:rFonts w:ascii="Tahoma" w:hAnsi="Tahoma" w:cs="B Zar" w:hint="cs"/>
          <w:sz w:val="26"/>
          <w:szCs w:val="26"/>
          <w:rtl/>
        </w:rPr>
        <w:t>.</w:t>
      </w:r>
      <w:r w:rsidRPr="00A67003">
        <w:rPr>
          <w:rFonts w:ascii="Tahoma" w:hAnsi="Tahoma" w:cs="B Zar"/>
          <w:sz w:val="26"/>
          <w:szCs w:val="26"/>
          <w:rtl/>
        </w:rPr>
        <w:t xml:space="preserve"> «عنوان موضوع داخل گيومه</w:t>
      </w:r>
      <w:r w:rsidRPr="00A67003">
        <w:rPr>
          <w:rFonts w:ascii="Tahoma" w:hAnsi="Tahoma" w:cs="B Zar" w:hint="cs"/>
          <w:sz w:val="26"/>
          <w:szCs w:val="26"/>
          <w:rtl/>
        </w:rPr>
        <w:t xml:space="preserve">»، </w:t>
      </w:r>
      <w:r w:rsidRPr="00A67003">
        <w:rPr>
          <w:rFonts w:ascii="Tahoma" w:hAnsi="Tahoma" w:cs="B Zar" w:hint="cs"/>
          <w:i/>
          <w:iCs/>
          <w:sz w:val="26"/>
          <w:szCs w:val="26"/>
          <w:rtl/>
        </w:rPr>
        <w:t>ن</w:t>
      </w:r>
      <w:r w:rsidRPr="00A67003">
        <w:rPr>
          <w:rFonts w:ascii="Tahoma" w:hAnsi="Tahoma" w:cs="B Zar"/>
          <w:i/>
          <w:iCs/>
          <w:sz w:val="26"/>
          <w:szCs w:val="26"/>
          <w:rtl/>
        </w:rPr>
        <w:t>ام و نشانی اينترنتی به صورت ايتاليک</w:t>
      </w:r>
      <w:r w:rsidRPr="00A67003">
        <w:rPr>
          <w:rFonts w:ascii="Tahoma" w:hAnsi="Tahoma" w:cs="B Zar" w:hint="cs"/>
          <w:i/>
          <w:iCs/>
          <w:sz w:val="26"/>
          <w:szCs w:val="26"/>
          <w:rtl/>
        </w:rPr>
        <w:t>.</w:t>
      </w:r>
    </w:p>
    <w:p w:rsidR="00BE074E" w:rsidRPr="00C93431" w:rsidRDefault="00BE074E" w:rsidP="00BE074E">
      <w:pPr>
        <w:pStyle w:val="NormalWeb"/>
        <w:numPr>
          <w:ilvl w:val="1"/>
          <w:numId w:val="12"/>
        </w:numPr>
        <w:bidi/>
        <w:jc w:val="both"/>
        <w:rPr>
          <w:rFonts w:ascii="Tahoma" w:hAnsi="Tahoma" w:cs="B Zar"/>
          <w:b/>
          <w:bCs/>
          <w:sz w:val="26"/>
          <w:szCs w:val="26"/>
        </w:rPr>
      </w:pPr>
      <w:r w:rsidRPr="00C93431">
        <w:rPr>
          <w:rFonts w:ascii="Tahoma" w:hAnsi="Tahoma" w:cs="B Zar" w:hint="cs"/>
          <w:b/>
          <w:bCs/>
          <w:sz w:val="26"/>
          <w:szCs w:val="26"/>
          <w:rtl/>
        </w:rPr>
        <w:t>پایان نامه</w:t>
      </w:r>
      <w:r>
        <w:rPr>
          <w:rFonts w:ascii="Tahoma" w:hAnsi="Tahoma" w:cs="B Zar"/>
          <w:b/>
          <w:bCs/>
          <w:sz w:val="26"/>
          <w:szCs w:val="26"/>
          <w:rtl/>
        </w:rPr>
        <w:softHyphen/>
      </w:r>
      <w:r w:rsidRPr="00C93431">
        <w:rPr>
          <w:rFonts w:ascii="Tahoma" w:hAnsi="Tahoma" w:cs="B Zar" w:hint="cs"/>
          <w:b/>
          <w:bCs/>
          <w:sz w:val="26"/>
          <w:szCs w:val="26"/>
          <w:rtl/>
        </w:rPr>
        <w:t>ها:</w:t>
      </w:r>
    </w:p>
    <w:p w:rsidR="00BE074E" w:rsidRDefault="0056471B" w:rsidP="00BE074E">
      <w:pPr>
        <w:pStyle w:val="NormalWeb"/>
        <w:bidi/>
        <w:ind w:left="1440"/>
        <w:jc w:val="both"/>
        <w:rPr>
          <w:rFonts w:ascii="Tahoma" w:hAnsi="Tahoma" w:cs="B Zar"/>
          <w:sz w:val="26"/>
          <w:szCs w:val="26"/>
          <w:rtl/>
        </w:rPr>
      </w:pPr>
      <w:r>
        <w:rPr>
          <w:rFonts w:ascii="Tahoma" w:hAnsi="Tahoma" w:cs="B Zar" w:hint="cs"/>
          <w:sz w:val="26"/>
          <w:szCs w:val="26"/>
          <w:rtl/>
        </w:rPr>
        <w:t>نام خانواد</w:t>
      </w:r>
      <w:r w:rsidR="00BE074E" w:rsidRPr="00A67003">
        <w:rPr>
          <w:rFonts w:ascii="Tahoma" w:hAnsi="Tahoma" w:cs="B Zar" w:hint="cs"/>
          <w:sz w:val="26"/>
          <w:szCs w:val="26"/>
          <w:rtl/>
        </w:rPr>
        <w:t xml:space="preserve">گی مؤلف، نام مؤلف، </w:t>
      </w:r>
      <w:r>
        <w:rPr>
          <w:rFonts w:ascii="Tahoma" w:hAnsi="Tahoma" w:cs="B Zar" w:hint="cs"/>
          <w:sz w:val="26"/>
          <w:szCs w:val="26"/>
          <w:rtl/>
        </w:rPr>
        <w:t>(</w:t>
      </w:r>
      <w:r w:rsidR="00BE074E" w:rsidRPr="00A67003">
        <w:rPr>
          <w:rFonts w:ascii="Tahoma" w:hAnsi="Tahoma" w:cs="B Zar" w:hint="cs"/>
          <w:sz w:val="26"/>
          <w:szCs w:val="26"/>
          <w:rtl/>
        </w:rPr>
        <w:t>سال چاپ</w:t>
      </w:r>
      <w:r>
        <w:rPr>
          <w:rFonts w:ascii="Tahoma" w:hAnsi="Tahoma" w:cs="B Zar" w:hint="cs"/>
          <w:sz w:val="26"/>
          <w:szCs w:val="26"/>
          <w:rtl/>
        </w:rPr>
        <w:t>)</w:t>
      </w:r>
      <w:r w:rsidR="00BE074E" w:rsidRPr="00A67003">
        <w:rPr>
          <w:rFonts w:ascii="Tahoma" w:hAnsi="Tahoma" w:cs="B Zar" w:hint="cs"/>
          <w:sz w:val="26"/>
          <w:szCs w:val="26"/>
          <w:rtl/>
        </w:rPr>
        <w:t xml:space="preserve">. </w:t>
      </w:r>
      <w:r w:rsidR="00BE074E">
        <w:rPr>
          <w:rFonts w:ascii="Tahoma" w:hAnsi="Tahoma" w:cs="B Zar" w:hint="cs"/>
          <w:sz w:val="26"/>
          <w:szCs w:val="26"/>
          <w:rtl/>
        </w:rPr>
        <w:t>«</w:t>
      </w:r>
      <w:r w:rsidR="00BE074E" w:rsidRPr="00A67003">
        <w:rPr>
          <w:rFonts w:ascii="Tahoma" w:hAnsi="Tahoma" w:cs="B Zar" w:hint="cs"/>
          <w:sz w:val="26"/>
          <w:szCs w:val="26"/>
          <w:rtl/>
        </w:rPr>
        <w:t>عنوان پایان نامه</w:t>
      </w:r>
      <w:r w:rsidR="00BE074E">
        <w:rPr>
          <w:rFonts w:ascii="Tahoma" w:hAnsi="Tahoma" w:cs="B Zar" w:hint="cs"/>
          <w:sz w:val="26"/>
          <w:szCs w:val="26"/>
          <w:rtl/>
        </w:rPr>
        <w:t xml:space="preserve"> داخل گیومه</w:t>
      </w:r>
      <w:r w:rsidR="00BE074E" w:rsidRPr="00A67003">
        <w:rPr>
          <w:rFonts w:ascii="Tahoma" w:hAnsi="Tahoma" w:cs="B Zar" w:hint="cs"/>
          <w:sz w:val="26"/>
          <w:szCs w:val="26"/>
          <w:rtl/>
        </w:rPr>
        <w:t xml:space="preserve">»، </w:t>
      </w:r>
      <w:r w:rsidR="00BE074E" w:rsidRPr="00A67003">
        <w:rPr>
          <w:rFonts w:ascii="Tahoma" w:hAnsi="Tahoma" w:cs="B Zar" w:hint="cs"/>
          <w:i/>
          <w:iCs/>
          <w:sz w:val="26"/>
          <w:szCs w:val="26"/>
          <w:rtl/>
        </w:rPr>
        <w:t>پایان</w:t>
      </w:r>
      <w:r w:rsidR="00BE074E" w:rsidRPr="00A67003">
        <w:rPr>
          <w:rFonts w:ascii="Tahoma" w:hAnsi="Tahoma" w:cs="B Zar"/>
          <w:i/>
          <w:iCs/>
          <w:sz w:val="26"/>
          <w:szCs w:val="26"/>
          <w:rtl/>
        </w:rPr>
        <w:softHyphen/>
      </w:r>
      <w:r w:rsidR="00BE074E" w:rsidRPr="00A67003">
        <w:rPr>
          <w:rFonts w:ascii="Tahoma" w:hAnsi="Tahoma" w:cs="B Zar" w:hint="cs"/>
          <w:i/>
          <w:iCs/>
          <w:sz w:val="26"/>
          <w:szCs w:val="26"/>
          <w:rtl/>
        </w:rPr>
        <w:t>نامه کارشناسی ارشد</w:t>
      </w:r>
      <w:r w:rsidR="00BE074E">
        <w:rPr>
          <w:rFonts w:ascii="Tahoma" w:hAnsi="Tahoma" w:cs="B Zar" w:hint="cs"/>
          <w:i/>
          <w:iCs/>
          <w:sz w:val="26"/>
          <w:szCs w:val="26"/>
          <w:rtl/>
        </w:rPr>
        <w:t xml:space="preserve"> رشته ....</w:t>
      </w:r>
      <w:r w:rsidR="00BE074E" w:rsidRPr="00A67003">
        <w:rPr>
          <w:rFonts w:ascii="Tahoma" w:hAnsi="Tahoma" w:cs="B Zar" w:hint="cs"/>
          <w:sz w:val="26"/>
          <w:szCs w:val="26"/>
          <w:rtl/>
        </w:rPr>
        <w:t>، به راهنمایی، دانشکده، دانشگاه</w:t>
      </w:r>
      <w:r w:rsidR="00BE074E">
        <w:rPr>
          <w:rFonts w:ascii="Tahoma" w:hAnsi="Tahoma" w:cs="B Zar" w:hint="cs"/>
          <w:sz w:val="26"/>
          <w:szCs w:val="26"/>
          <w:rtl/>
        </w:rPr>
        <w:t>، (برای پایان نامه ها حتماً در انتهای مشخصات، اصطلاح منتشر نشده ذکر شود).</w:t>
      </w:r>
    </w:p>
    <w:p w:rsidR="00BE074E" w:rsidRDefault="00BE074E" w:rsidP="0056471B">
      <w:pPr>
        <w:pStyle w:val="NormalWeb"/>
        <w:bidi/>
        <w:ind w:left="1440"/>
        <w:jc w:val="both"/>
        <w:rPr>
          <w:rFonts w:ascii="Tahoma" w:hAnsi="Tahoma" w:cs="B Zar"/>
          <w:sz w:val="26"/>
          <w:szCs w:val="26"/>
          <w:rtl/>
        </w:rPr>
      </w:pPr>
      <w:r>
        <w:rPr>
          <w:rFonts w:ascii="Tahoma" w:hAnsi="Tahoma" w:cs="B Zar" w:hint="cs"/>
          <w:sz w:val="26"/>
          <w:szCs w:val="26"/>
          <w:rtl/>
        </w:rPr>
        <w:t xml:space="preserve">مثال: اکبرآبادی، محسن، </w:t>
      </w:r>
      <w:r w:rsidR="0056471B">
        <w:rPr>
          <w:rFonts w:ascii="Tahoma" w:hAnsi="Tahoma" w:cs="B Zar" w:hint="cs"/>
          <w:sz w:val="26"/>
          <w:szCs w:val="26"/>
          <w:rtl/>
        </w:rPr>
        <w:t>(1387)</w:t>
      </w:r>
      <w:r>
        <w:rPr>
          <w:rFonts w:ascii="Tahoma" w:hAnsi="Tahoma" w:cs="B Zar" w:hint="cs"/>
          <w:sz w:val="26"/>
          <w:szCs w:val="26"/>
          <w:rtl/>
        </w:rPr>
        <w:t>. «بررسی رویکردهای خیام</w:t>
      </w:r>
      <w:r>
        <w:rPr>
          <w:rFonts w:ascii="Tahoma" w:hAnsi="Tahoma" w:cs="B Zar"/>
          <w:sz w:val="26"/>
          <w:szCs w:val="26"/>
          <w:rtl/>
        </w:rPr>
        <w:softHyphen/>
      </w:r>
      <w:r>
        <w:rPr>
          <w:rFonts w:ascii="Tahoma" w:hAnsi="Tahoma" w:cs="B Zar" w:hint="cs"/>
          <w:sz w:val="26"/>
          <w:szCs w:val="26"/>
          <w:rtl/>
        </w:rPr>
        <w:t xml:space="preserve">شناسی»، </w:t>
      </w:r>
      <w:r>
        <w:rPr>
          <w:rFonts w:ascii="Tahoma" w:hAnsi="Tahoma" w:cs="B Zar" w:hint="cs"/>
          <w:i/>
          <w:iCs/>
          <w:sz w:val="26"/>
          <w:szCs w:val="26"/>
          <w:rtl/>
        </w:rPr>
        <w:t>پایان نامه کارشناسی</w:t>
      </w:r>
      <w:r>
        <w:rPr>
          <w:rFonts w:ascii="Tahoma" w:hAnsi="Tahoma" w:cs="B Zar"/>
          <w:i/>
          <w:iCs/>
          <w:sz w:val="26"/>
          <w:szCs w:val="26"/>
          <w:rtl/>
        </w:rPr>
        <w:softHyphen/>
      </w:r>
      <w:r w:rsidRPr="00C93431">
        <w:rPr>
          <w:rFonts w:ascii="Tahoma" w:hAnsi="Tahoma" w:cs="B Zar" w:hint="cs"/>
          <w:i/>
          <w:iCs/>
          <w:sz w:val="26"/>
          <w:szCs w:val="26"/>
          <w:rtl/>
        </w:rPr>
        <w:t>ارشد رشته زبان و ادبیات فارسی</w:t>
      </w:r>
      <w:r>
        <w:rPr>
          <w:rFonts w:ascii="Tahoma" w:hAnsi="Tahoma" w:cs="B Zar" w:hint="cs"/>
          <w:sz w:val="26"/>
          <w:szCs w:val="26"/>
          <w:rtl/>
        </w:rPr>
        <w:t>، به راهنمایی دکتر علی صفایی سنگری، دانشکده ادبیات و علوم انسانی، دانشگاه گیلان، (منتشر نشده).</w:t>
      </w:r>
    </w:p>
    <w:p w:rsidR="00BE074E" w:rsidRPr="00FA15E2" w:rsidRDefault="00BE074E" w:rsidP="00BE074E">
      <w:pPr>
        <w:pStyle w:val="NormalWeb"/>
        <w:numPr>
          <w:ilvl w:val="1"/>
          <w:numId w:val="12"/>
        </w:numPr>
        <w:bidi/>
        <w:jc w:val="both"/>
        <w:rPr>
          <w:rFonts w:ascii="Tahoma" w:hAnsi="Tahoma" w:cs="B Zar"/>
          <w:b/>
          <w:bCs/>
          <w:sz w:val="26"/>
          <w:szCs w:val="26"/>
        </w:rPr>
      </w:pPr>
      <w:r w:rsidRPr="00FA15E2">
        <w:rPr>
          <w:rFonts w:ascii="Tahoma" w:hAnsi="Tahoma" w:cs="B Zar" w:hint="cs"/>
          <w:b/>
          <w:bCs/>
          <w:sz w:val="26"/>
          <w:szCs w:val="26"/>
          <w:rtl/>
        </w:rPr>
        <w:t>گزارش</w:t>
      </w:r>
      <w:r w:rsidRPr="00FA15E2">
        <w:rPr>
          <w:rFonts w:ascii="Tahoma" w:hAnsi="Tahoma" w:cs="B Zar"/>
          <w:b/>
          <w:bCs/>
          <w:sz w:val="26"/>
          <w:szCs w:val="26"/>
          <w:rtl/>
        </w:rPr>
        <w:softHyphen/>
      </w:r>
      <w:r w:rsidRPr="00FA15E2">
        <w:rPr>
          <w:rFonts w:ascii="Tahoma" w:hAnsi="Tahoma" w:cs="B Zar" w:hint="cs"/>
          <w:b/>
          <w:bCs/>
          <w:sz w:val="26"/>
          <w:szCs w:val="26"/>
          <w:rtl/>
        </w:rPr>
        <w:t>ها:</w:t>
      </w:r>
    </w:p>
    <w:p w:rsidR="00BE074E" w:rsidRDefault="00BE074E" w:rsidP="00BE074E">
      <w:pPr>
        <w:pStyle w:val="NormalWeb"/>
        <w:bidi/>
        <w:ind w:left="1440"/>
        <w:jc w:val="both"/>
        <w:rPr>
          <w:rFonts w:ascii="Tahoma" w:hAnsi="Tahoma" w:cs="B Zar"/>
          <w:sz w:val="26"/>
          <w:szCs w:val="26"/>
          <w:rtl/>
        </w:rPr>
      </w:pPr>
      <w:r>
        <w:rPr>
          <w:rFonts w:ascii="Tahoma" w:hAnsi="Tahoma" w:cs="B Zar" w:hint="cs"/>
          <w:sz w:val="26"/>
          <w:szCs w:val="26"/>
          <w:rtl/>
        </w:rPr>
        <w:t xml:space="preserve">نام خانوادگی نویسنده گزارش، نام نویسنده، </w:t>
      </w:r>
      <w:r w:rsidR="0056471B">
        <w:rPr>
          <w:rFonts w:ascii="Tahoma" w:hAnsi="Tahoma" w:cs="B Zar" w:hint="cs"/>
          <w:sz w:val="26"/>
          <w:szCs w:val="26"/>
          <w:rtl/>
        </w:rPr>
        <w:t>(</w:t>
      </w:r>
      <w:r>
        <w:rPr>
          <w:rFonts w:ascii="Tahoma" w:hAnsi="Tahoma" w:cs="B Zar" w:hint="cs"/>
          <w:sz w:val="26"/>
          <w:szCs w:val="26"/>
          <w:rtl/>
        </w:rPr>
        <w:t>سال گزارش</w:t>
      </w:r>
      <w:r w:rsidR="0056471B">
        <w:rPr>
          <w:rFonts w:ascii="Tahoma" w:hAnsi="Tahoma" w:cs="B Zar" w:hint="cs"/>
          <w:sz w:val="26"/>
          <w:szCs w:val="26"/>
          <w:rtl/>
        </w:rPr>
        <w:t>)</w:t>
      </w:r>
      <w:r>
        <w:rPr>
          <w:rFonts w:ascii="Tahoma" w:hAnsi="Tahoma" w:cs="B Zar" w:hint="cs"/>
          <w:sz w:val="26"/>
          <w:szCs w:val="26"/>
          <w:rtl/>
        </w:rPr>
        <w:t>. عنوان گزارش درون گیومه، مکان نگهداری گزارش به صورت ایتالیک، (منتشر نشده).</w:t>
      </w:r>
    </w:p>
    <w:p w:rsidR="00BE074E" w:rsidRPr="00A67003" w:rsidRDefault="00BE074E" w:rsidP="0056471B">
      <w:pPr>
        <w:pStyle w:val="NormalWeb"/>
        <w:bidi/>
        <w:ind w:left="1440"/>
        <w:jc w:val="both"/>
        <w:rPr>
          <w:rFonts w:ascii="Tahoma" w:hAnsi="Tahoma" w:cs="B Zar"/>
          <w:b/>
          <w:bCs/>
          <w:sz w:val="26"/>
          <w:szCs w:val="26"/>
          <w:rtl/>
        </w:rPr>
      </w:pPr>
      <w:r>
        <w:rPr>
          <w:rFonts w:ascii="Tahoma" w:hAnsi="Tahoma" w:cs="B Zar" w:hint="cs"/>
          <w:sz w:val="26"/>
          <w:szCs w:val="26"/>
          <w:rtl/>
        </w:rPr>
        <w:t xml:space="preserve">مثال: سقایی، سارا، </w:t>
      </w:r>
      <w:r w:rsidR="0056471B">
        <w:rPr>
          <w:rFonts w:ascii="Tahoma" w:hAnsi="Tahoma" w:cs="B Zar" w:hint="cs"/>
          <w:sz w:val="26"/>
          <w:szCs w:val="26"/>
          <w:rtl/>
        </w:rPr>
        <w:t>(1391)</w:t>
      </w:r>
      <w:r>
        <w:rPr>
          <w:rFonts w:ascii="Tahoma" w:hAnsi="Tahoma" w:cs="B Zar" w:hint="cs"/>
          <w:sz w:val="26"/>
          <w:szCs w:val="26"/>
          <w:rtl/>
        </w:rPr>
        <w:t>، «مکان</w:t>
      </w:r>
      <w:r>
        <w:rPr>
          <w:rFonts w:ascii="Tahoma" w:hAnsi="Tahoma" w:cs="B Zar"/>
          <w:sz w:val="26"/>
          <w:szCs w:val="26"/>
          <w:rtl/>
        </w:rPr>
        <w:softHyphen/>
      </w:r>
      <w:r>
        <w:rPr>
          <w:rFonts w:ascii="Tahoma" w:hAnsi="Tahoma" w:cs="B Zar" w:hint="cs"/>
          <w:sz w:val="26"/>
          <w:szCs w:val="26"/>
          <w:rtl/>
        </w:rPr>
        <w:t>یابی و بررسی روشمند باستان</w:t>
      </w:r>
      <w:r>
        <w:rPr>
          <w:rFonts w:ascii="Tahoma" w:hAnsi="Tahoma" w:cs="B Zar"/>
          <w:sz w:val="26"/>
          <w:szCs w:val="26"/>
          <w:rtl/>
        </w:rPr>
        <w:softHyphen/>
      </w:r>
      <w:r>
        <w:rPr>
          <w:rFonts w:ascii="Tahoma" w:hAnsi="Tahoma" w:cs="B Zar" w:hint="cs"/>
          <w:sz w:val="26"/>
          <w:szCs w:val="26"/>
          <w:rtl/>
        </w:rPr>
        <w:t xml:space="preserve">شناسی شهر اسلامی کلار در مازندران»، </w:t>
      </w:r>
      <w:r w:rsidRPr="00FA15E2">
        <w:rPr>
          <w:rFonts w:ascii="Tahoma" w:hAnsi="Tahoma" w:cs="B Zar" w:hint="cs"/>
          <w:i/>
          <w:iCs/>
          <w:sz w:val="26"/>
          <w:szCs w:val="26"/>
          <w:rtl/>
        </w:rPr>
        <w:t>بایگانی سازمان میراث فرهنگی استان مازندران و پژوهشکده باستان</w:t>
      </w:r>
      <w:r w:rsidRPr="00FA15E2">
        <w:rPr>
          <w:rFonts w:ascii="Tahoma" w:hAnsi="Tahoma" w:cs="B Zar"/>
          <w:i/>
          <w:iCs/>
          <w:sz w:val="26"/>
          <w:szCs w:val="26"/>
          <w:rtl/>
        </w:rPr>
        <w:softHyphen/>
      </w:r>
      <w:r w:rsidRPr="00FA15E2">
        <w:rPr>
          <w:rFonts w:ascii="Tahoma" w:hAnsi="Tahoma" w:cs="B Zar" w:hint="cs"/>
          <w:i/>
          <w:iCs/>
          <w:sz w:val="26"/>
          <w:szCs w:val="26"/>
          <w:rtl/>
        </w:rPr>
        <w:t>شناسی کشور</w:t>
      </w:r>
      <w:r>
        <w:rPr>
          <w:rFonts w:ascii="Tahoma" w:hAnsi="Tahoma" w:cs="B Zar" w:hint="cs"/>
          <w:sz w:val="26"/>
          <w:szCs w:val="26"/>
          <w:rtl/>
        </w:rPr>
        <w:t>، (منتشر نشده).</w:t>
      </w:r>
    </w:p>
    <w:p w:rsidR="00BE074E" w:rsidRDefault="00BE074E" w:rsidP="007C56D8">
      <w:pPr>
        <w:rPr>
          <w:rFonts w:cs="B Zar"/>
          <w:sz w:val="26"/>
          <w:szCs w:val="26"/>
          <w:lang w:bidi="fa-IR"/>
        </w:rPr>
      </w:pPr>
    </w:p>
    <w:p w:rsidR="00421C01" w:rsidRDefault="0056471B" w:rsidP="0029786A">
      <w:pPr>
        <w:bidi/>
        <w:jc w:val="center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lastRenderedPageBreak/>
        <w:t xml:space="preserve"> </w:t>
      </w:r>
      <w:r w:rsidR="006B6DD2">
        <w:rPr>
          <w:rFonts w:cs="B Zar" w:hint="cs"/>
          <w:sz w:val="26"/>
          <w:szCs w:val="26"/>
          <w:rtl/>
          <w:lang w:bidi="fa-IR"/>
        </w:rPr>
        <w:t>(</w:t>
      </w:r>
      <w:r w:rsidR="005E4956">
        <w:rPr>
          <w:rFonts w:cs="B Zar" w:hint="cs"/>
          <w:sz w:val="26"/>
          <w:szCs w:val="26"/>
          <w:rtl/>
          <w:lang w:bidi="fa-IR"/>
        </w:rPr>
        <w:t>پیوست</w:t>
      </w:r>
      <w:r w:rsidR="006B6DD2">
        <w:rPr>
          <w:rFonts w:cs="B Zar" w:hint="cs"/>
          <w:sz w:val="26"/>
          <w:szCs w:val="26"/>
          <w:rtl/>
          <w:lang w:bidi="fa-IR"/>
        </w:rPr>
        <w:t xml:space="preserve"> </w:t>
      </w:r>
      <w:r w:rsidR="0029786A">
        <w:rPr>
          <w:rFonts w:cs="B Zar" w:hint="cs"/>
          <w:sz w:val="26"/>
          <w:szCs w:val="26"/>
          <w:rtl/>
          <w:lang w:bidi="fa-IR"/>
        </w:rPr>
        <w:t xml:space="preserve">ب </w:t>
      </w:r>
      <w:r w:rsidR="006B6DD2">
        <w:rPr>
          <w:rFonts w:cs="B Zar" w:hint="cs"/>
          <w:sz w:val="26"/>
          <w:szCs w:val="26"/>
          <w:rtl/>
          <w:lang w:bidi="fa-IR"/>
        </w:rPr>
        <w:t>برای نوشتار روی جلد)</w:t>
      </w:r>
    </w:p>
    <w:p w:rsidR="00421C01" w:rsidRDefault="00421C01" w:rsidP="00421C01">
      <w:pPr>
        <w:bidi/>
        <w:jc w:val="center"/>
        <w:rPr>
          <w:rFonts w:cs="B Zar"/>
          <w:sz w:val="26"/>
          <w:szCs w:val="26"/>
          <w:rtl/>
          <w:lang w:bidi="fa-IR"/>
        </w:rPr>
      </w:pPr>
      <w:r w:rsidRPr="000655EE">
        <w:rPr>
          <w:rFonts w:cs="B Zar"/>
          <w:noProof/>
          <w:sz w:val="26"/>
          <w:szCs w:val="26"/>
          <w:lang w:bidi="fa-IR"/>
        </w:rPr>
        <w:drawing>
          <wp:inline distT="0" distB="0" distL="0" distR="0">
            <wp:extent cx="883920" cy="868680"/>
            <wp:effectExtent l="0" t="0" r="0" b="7620"/>
            <wp:docPr id="5" name="Picture 5" descr="C:\Users\hajloo\Desktop\آرم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jloo\Desktop\آرم دانشگاه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9564"/>
                    <a:stretch/>
                  </pic:blipFill>
                  <pic:spPr bwMode="auto">
                    <a:xfrm>
                      <a:off x="0" y="0"/>
                      <a:ext cx="886937" cy="8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1C01" w:rsidRDefault="00421C01" w:rsidP="00BE074E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BE074E">
        <w:rPr>
          <w:rFonts w:cs="B Zar" w:hint="cs"/>
          <w:b/>
          <w:bCs/>
          <w:sz w:val="24"/>
          <w:szCs w:val="24"/>
          <w:rtl/>
          <w:lang w:bidi="fa-IR"/>
        </w:rPr>
        <w:t>دانشگاه جیرفت</w:t>
      </w:r>
      <w:r w:rsidR="000D3B8A" w:rsidRPr="00BE074E">
        <w:rPr>
          <w:rFonts w:cs="B Zar" w:hint="cs"/>
          <w:b/>
          <w:bCs/>
          <w:sz w:val="24"/>
          <w:szCs w:val="24"/>
          <w:rtl/>
          <w:lang w:bidi="fa-IR"/>
        </w:rPr>
        <w:t xml:space="preserve"> (</w:t>
      </w:r>
      <w:r w:rsidR="00BE074E" w:rsidRPr="00BE074E">
        <w:rPr>
          <w:rFonts w:cs="B Zar" w:hint="cs"/>
          <w:b/>
          <w:bCs/>
          <w:sz w:val="24"/>
          <w:szCs w:val="24"/>
          <w:rtl/>
          <w:lang w:bidi="fa-IR"/>
        </w:rPr>
        <w:t xml:space="preserve">12 </w:t>
      </w:r>
      <w:proofErr w:type="spellStart"/>
      <w:r w:rsidR="000D3B8A" w:rsidRPr="00BE074E">
        <w:rPr>
          <w:rFonts w:asciiTheme="majorBidi" w:hAnsiTheme="majorBidi" w:cstheme="majorBidi"/>
          <w:b/>
          <w:bCs/>
          <w:sz w:val="24"/>
          <w:szCs w:val="24"/>
          <w:lang w:bidi="fa-IR"/>
        </w:rPr>
        <w:t>BZar</w:t>
      </w:r>
      <w:proofErr w:type="spellEnd"/>
      <w:r w:rsidR="000D3B8A" w:rsidRPr="00BE074E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Bold</w:t>
      </w:r>
      <w:r w:rsidR="000D3B8A" w:rsidRPr="00BE074E">
        <w:rPr>
          <w:rFonts w:cs="B Zar" w:hint="cs"/>
          <w:b/>
          <w:bCs/>
          <w:sz w:val="24"/>
          <w:szCs w:val="24"/>
          <w:rtl/>
          <w:lang w:bidi="fa-IR"/>
        </w:rPr>
        <w:t>)</w:t>
      </w:r>
    </w:p>
    <w:p w:rsidR="00BE074E" w:rsidRPr="00BE074E" w:rsidRDefault="00BE074E" w:rsidP="00BE074E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BE074E">
        <w:rPr>
          <w:rFonts w:cs="B Zar" w:hint="cs"/>
          <w:b/>
          <w:bCs/>
          <w:sz w:val="20"/>
          <w:szCs w:val="20"/>
          <w:rtl/>
          <w:lang w:bidi="fa-IR"/>
        </w:rPr>
        <w:t xml:space="preserve">دانشکده علوم انسانی (10 </w:t>
      </w:r>
      <w:proofErr w:type="spellStart"/>
      <w:r w:rsidRPr="00BE074E">
        <w:rPr>
          <w:rFonts w:asciiTheme="majorBidi" w:hAnsiTheme="majorBidi" w:cstheme="majorBidi"/>
          <w:b/>
          <w:bCs/>
          <w:sz w:val="20"/>
          <w:szCs w:val="20"/>
          <w:lang w:bidi="fa-IR"/>
        </w:rPr>
        <w:t>BZar</w:t>
      </w:r>
      <w:proofErr w:type="spellEnd"/>
      <w:r w:rsidRPr="00BE074E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Bold</w:t>
      </w:r>
      <w:r w:rsidRPr="00BE074E">
        <w:rPr>
          <w:rFonts w:cs="B Zar" w:hint="cs"/>
          <w:b/>
          <w:bCs/>
          <w:sz w:val="20"/>
          <w:szCs w:val="20"/>
          <w:rtl/>
          <w:lang w:bidi="fa-IR"/>
        </w:rPr>
        <w:t>)</w:t>
      </w:r>
    </w:p>
    <w:p w:rsidR="00BE074E" w:rsidRPr="00BE074E" w:rsidRDefault="00BE074E" w:rsidP="00BE074E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BE074E">
        <w:rPr>
          <w:rFonts w:cs="B Zar" w:hint="cs"/>
          <w:b/>
          <w:bCs/>
          <w:sz w:val="20"/>
          <w:szCs w:val="20"/>
          <w:rtl/>
          <w:lang w:bidi="fa-IR"/>
        </w:rPr>
        <w:t xml:space="preserve">گروه .... (10 </w:t>
      </w:r>
      <w:proofErr w:type="spellStart"/>
      <w:r w:rsidRPr="00BE074E">
        <w:rPr>
          <w:rFonts w:asciiTheme="majorBidi" w:hAnsiTheme="majorBidi" w:cstheme="majorBidi"/>
          <w:b/>
          <w:bCs/>
          <w:sz w:val="20"/>
          <w:szCs w:val="20"/>
          <w:lang w:bidi="fa-IR"/>
        </w:rPr>
        <w:t>BZar</w:t>
      </w:r>
      <w:proofErr w:type="spellEnd"/>
      <w:r w:rsidRPr="00BE074E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Bold</w:t>
      </w:r>
      <w:r w:rsidRPr="00BE074E">
        <w:rPr>
          <w:rFonts w:cs="B Zar" w:hint="cs"/>
          <w:b/>
          <w:bCs/>
          <w:sz w:val="20"/>
          <w:szCs w:val="20"/>
          <w:rtl/>
          <w:lang w:bidi="fa-IR"/>
        </w:rPr>
        <w:t>)</w:t>
      </w:r>
    </w:p>
    <w:p w:rsidR="000D3B8A" w:rsidRDefault="000D3B8A" w:rsidP="000D3B8A">
      <w:pPr>
        <w:bidi/>
        <w:rPr>
          <w:rFonts w:cs="B Zar"/>
          <w:sz w:val="26"/>
          <w:szCs w:val="26"/>
          <w:rtl/>
          <w:lang w:bidi="fa-IR"/>
        </w:rPr>
      </w:pPr>
    </w:p>
    <w:p w:rsidR="000D3B8A" w:rsidRDefault="000D3B8A" w:rsidP="000D3B8A">
      <w:pPr>
        <w:bidi/>
        <w:rPr>
          <w:rFonts w:cs="B Zar"/>
          <w:sz w:val="26"/>
          <w:szCs w:val="26"/>
          <w:rtl/>
          <w:lang w:bidi="fa-IR"/>
        </w:rPr>
      </w:pPr>
    </w:p>
    <w:p w:rsidR="000D3B8A" w:rsidRDefault="000D3B8A" w:rsidP="000D3B8A">
      <w:pPr>
        <w:bidi/>
        <w:rPr>
          <w:rFonts w:cs="B Zar"/>
          <w:sz w:val="26"/>
          <w:szCs w:val="26"/>
          <w:rtl/>
          <w:lang w:bidi="fa-IR"/>
        </w:rPr>
      </w:pPr>
    </w:p>
    <w:p w:rsidR="00421C01" w:rsidRPr="006B6DD2" w:rsidRDefault="00421C01" w:rsidP="006B6DD2">
      <w:pPr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6B6DD2">
        <w:rPr>
          <w:rFonts w:cs="B Zar" w:hint="cs"/>
          <w:b/>
          <w:bCs/>
          <w:sz w:val="36"/>
          <w:szCs w:val="36"/>
          <w:rtl/>
          <w:lang w:bidi="fa-IR"/>
        </w:rPr>
        <w:t>عنوان پایان نامه</w:t>
      </w:r>
      <w:r w:rsidR="000D3B8A" w:rsidRPr="006B6DD2">
        <w:rPr>
          <w:rFonts w:cs="B Zar" w:hint="cs"/>
          <w:b/>
          <w:bCs/>
          <w:sz w:val="36"/>
          <w:szCs w:val="36"/>
          <w:rtl/>
          <w:lang w:bidi="fa-IR"/>
        </w:rPr>
        <w:t xml:space="preserve"> (</w:t>
      </w:r>
      <w:r w:rsidR="006B6DD2" w:rsidRPr="006B6DD2">
        <w:rPr>
          <w:rFonts w:cs="B Zar" w:hint="cs"/>
          <w:b/>
          <w:bCs/>
          <w:sz w:val="36"/>
          <w:szCs w:val="36"/>
          <w:rtl/>
          <w:lang w:bidi="fa-IR"/>
        </w:rPr>
        <w:t>18</w:t>
      </w:r>
      <w:r w:rsidR="000D3B8A" w:rsidRPr="006B6DD2">
        <w:rPr>
          <w:rFonts w:cs="B Zar" w:hint="cs"/>
          <w:b/>
          <w:bCs/>
          <w:sz w:val="36"/>
          <w:szCs w:val="36"/>
          <w:rtl/>
          <w:lang w:bidi="fa-IR"/>
        </w:rPr>
        <w:t xml:space="preserve"> </w:t>
      </w:r>
      <w:proofErr w:type="spellStart"/>
      <w:r w:rsidR="000D3B8A" w:rsidRPr="006B6DD2">
        <w:rPr>
          <w:rFonts w:asciiTheme="majorBidi" w:hAnsiTheme="majorBidi" w:cstheme="majorBidi"/>
          <w:b/>
          <w:bCs/>
          <w:sz w:val="36"/>
          <w:szCs w:val="36"/>
          <w:lang w:bidi="fa-IR"/>
        </w:rPr>
        <w:t>BZar</w:t>
      </w:r>
      <w:proofErr w:type="spellEnd"/>
      <w:r w:rsidR="000D3B8A" w:rsidRPr="006B6DD2">
        <w:rPr>
          <w:rFonts w:asciiTheme="majorBidi" w:hAnsiTheme="majorBidi" w:cstheme="majorBidi"/>
          <w:b/>
          <w:bCs/>
          <w:sz w:val="36"/>
          <w:szCs w:val="36"/>
          <w:lang w:bidi="fa-IR"/>
        </w:rPr>
        <w:t xml:space="preserve"> Bold</w:t>
      </w:r>
      <w:r w:rsidR="000D3B8A" w:rsidRPr="006B6DD2">
        <w:rPr>
          <w:rFonts w:cs="B Zar" w:hint="cs"/>
          <w:b/>
          <w:bCs/>
          <w:sz w:val="36"/>
          <w:szCs w:val="36"/>
          <w:rtl/>
          <w:lang w:bidi="fa-IR"/>
        </w:rPr>
        <w:t>)</w:t>
      </w:r>
    </w:p>
    <w:p w:rsidR="00421C01" w:rsidRDefault="00421C01" w:rsidP="00421C01">
      <w:pPr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0D3B8A" w:rsidRDefault="000D3B8A" w:rsidP="000D3B8A">
      <w:pPr>
        <w:bidi/>
        <w:jc w:val="center"/>
        <w:rPr>
          <w:rFonts w:cs="B Zar"/>
          <w:b/>
          <w:bCs/>
          <w:sz w:val="36"/>
          <w:szCs w:val="36"/>
          <w:lang w:bidi="fa-IR"/>
        </w:rPr>
      </w:pPr>
    </w:p>
    <w:p w:rsidR="006B6DD2" w:rsidRDefault="006B6DD2" w:rsidP="006B6DD2">
      <w:pPr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0D3B8A" w:rsidRDefault="000D3B8A" w:rsidP="000D3B8A">
      <w:pPr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0D3B8A" w:rsidRPr="006B6DD2" w:rsidRDefault="006B6DD2" w:rsidP="006B6DD2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6B6DD2">
        <w:rPr>
          <w:rFonts w:cs="B Zar" w:hint="cs"/>
          <w:sz w:val="32"/>
          <w:szCs w:val="32"/>
          <w:rtl/>
          <w:lang w:bidi="fa-IR"/>
        </w:rPr>
        <w:t>پایان نامه کارشناسی ارشد</w:t>
      </w:r>
      <w:r w:rsidRPr="006B6DD2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6B6DD2">
        <w:rPr>
          <w:rFonts w:cs="B Zar" w:hint="cs"/>
          <w:sz w:val="32"/>
          <w:szCs w:val="32"/>
          <w:rtl/>
          <w:lang w:bidi="fa-IR"/>
        </w:rPr>
        <w:t xml:space="preserve">(16 </w:t>
      </w:r>
      <w:proofErr w:type="spellStart"/>
      <w:r w:rsidRPr="006B6DD2">
        <w:rPr>
          <w:rFonts w:asciiTheme="majorBidi" w:hAnsiTheme="majorBidi" w:cstheme="majorBidi"/>
          <w:sz w:val="32"/>
          <w:szCs w:val="32"/>
          <w:lang w:bidi="fa-IR"/>
        </w:rPr>
        <w:t>BZar</w:t>
      </w:r>
      <w:proofErr w:type="spellEnd"/>
      <w:r w:rsidRPr="006B6DD2">
        <w:rPr>
          <w:rFonts w:cs="B Zar" w:hint="cs"/>
          <w:sz w:val="32"/>
          <w:szCs w:val="32"/>
          <w:rtl/>
          <w:lang w:bidi="fa-IR"/>
        </w:rPr>
        <w:t>)</w:t>
      </w:r>
    </w:p>
    <w:p w:rsidR="00421C01" w:rsidRPr="00421C01" w:rsidRDefault="00421C01" w:rsidP="00421C01">
      <w:pPr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6B6DD2" w:rsidRDefault="006B6DD2" w:rsidP="006B6DD2">
      <w:pPr>
        <w:bidi/>
        <w:jc w:val="center"/>
        <w:rPr>
          <w:rFonts w:cs="B Zar"/>
          <w:b/>
          <w:bCs/>
          <w:sz w:val="24"/>
          <w:szCs w:val="24"/>
          <w:lang w:bidi="fa-IR"/>
        </w:rPr>
      </w:pPr>
    </w:p>
    <w:p w:rsidR="006B6DD2" w:rsidRDefault="006B6DD2" w:rsidP="006B6DD2">
      <w:pPr>
        <w:bidi/>
        <w:jc w:val="center"/>
        <w:rPr>
          <w:rFonts w:cs="B Zar"/>
          <w:b/>
          <w:bCs/>
          <w:sz w:val="24"/>
          <w:szCs w:val="24"/>
          <w:lang w:bidi="fa-IR"/>
        </w:rPr>
      </w:pPr>
    </w:p>
    <w:p w:rsidR="006B6DD2" w:rsidRDefault="006B6DD2" w:rsidP="006B6DD2">
      <w:pPr>
        <w:bidi/>
        <w:jc w:val="center"/>
        <w:rPr>
          <w:rFonts w:cs="B Zar"/>
          <w:b/>
          <w:bCs/>
          <w:sz w:val="24"/>
          <w:szCs w:val="24"/>
          <w:lang w:bidi="fa-IR"/>
        </w:rPr>
      </w:pPr>
    </w:p>
    <w:p w:rsidR="00421C01" w:rsidRPr="006B6DD2" w:rsidRDefault="000D3B8A" w:rsidP="006B6DD2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6B6DD2">
        <w:rPr>
          <w:rFonts w:cs="B Zar" w:hint="cs"/>
          <w:b/>
          <w:bCs/>
          <w:sz w:val="24"/>
          <w:szCs w:val="24"/>
          <w:rtl/>
          <w:lang w:bidi="fa-IR"/>
        </w:rPr>
        <w:t>نام دانشجو (</w:t>
      </w:r>
      <w:proofErr w:type="spellStart"/>
      <w:r w:rsidRPr="006B6DD2">
        <w:rPr>
          <w:rFonts w:asciiTheme="majorBidi" w:hAnsiTheme="majorBidi" w:cstheme="majorBidi"/>
          <w:b/>
          <w:bCs/>
          <w:sz w:val="24"/>
          <w:szCs w:val="24"/>
          <w:lang w:bidi="fa-IR"/>
        </w:rPr>
        <w:t>Bzar</w:t>
      </w:r>
      <w:proofErr w:type="spellEnd"/>
      <w:r w:rsidRPr="006B6DD2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Bold </w:t>
      </w:r>
      <w:r w:rsidR="006B6DD2" w:rsidRPr="006B6DD2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12</w:t>
      </w:r>
      <w:r w:rsidRPr="006B6DD2">
        <w:rPr>
          <w:rFonts w:cs="B Zar" w:hint="cs"/>
          <w:b/>
          <w:bCs/>
          <w:sz w:val="24"/>
          <w:szCs w:val="24"/>
          <w:rtl/>
          <w:lang w:bidi="fa-IR"/>
        </w:rPr>
        <w:t>)</w:t>
      </w:r>
    </w:p>
    <w:p w:rsidR="006B6DD2" w:rsidRDefault="006B6DD2" w:rsidP="000D3B8A">
      <w:pPr>
        <w:bidi/>
        <w:jc w:val="center"/>
        <w:rPr>
          <w:rFonts w:cs="B Zar"/>
          <w:sz w:val="26"/>
          <w:szCs w:val="26"/>
          <w:rtl/>
          <w:lang w:bidi="fa-IR"/>
        </w:rPr>
      </w:pPr>
    </w:p>
    <w:p w:rsidR="000D3B8A" w:rsidRPr="006B6DD2" w:rsidRDefault="006B6DD2" w:rsidP="006B6DD2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6B6DD2">
        <w:rPr>
          <w:rFonts w:cs="B Zar" w:hint="cs"/>
          <w:sz w:val="28"/>
          <w:szCs w:val="28"/>
          <w:rtl/>
          <w:lang w:bidi="fa-IR"/>
        </w:rPr>
        <w:t xml:space="preserve">استادان راهنما: (16 </w:t>
      </w:r>
      <w:proofErr w:type="spellStart"/>
      <w:r w:rsidRPr="006B6DD2">
        <w:rPr>
          <w:rFonts w:asciiTheme="majorBidi" w:hAnsiTheme="majorBidi" w:cstheme="majorBidi"/>
          <w:sz w:val="28"/>
          <w:szCs w:val="28"/>
          <w:lang w:bidi="fa-IR"/>
        </w:rPr>
        <w:t>BZar</w:t>
      </w:r>
      <w:proofErr w:type="spellEnd"/>
      <w:r w:rsidRPr="006B6DD2">
        <w:rPr>
          <w:rFonts w:cs="B Zar" w:hint="cs"/>
          <w:sz w:val="28"/>
          <w:szCs w:val="28"/>
          <w:rtl/>
          <w:lang w:bidi="fa-IR"/>
        </w:rPr>
        <w:t>)</w:t>
      </w:r>
    </w:p>
    <w:p w:rsidR="000D3B8A" w:rsidRPr="006B6DD2" w:rsidRDefault="006B6DD2" w:rsidP="006B6DD2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6B6DD2">
        <w:rPr>
          <w:rFonts w:cs="B Zar" w:hint="cs"/>
          <w:b/>
          <w:bCs/>
          <w:sz w:val="24"/>
          <w:szCs w:val="24"/>
          <w:rtl/>
          <w:lang w:bidi="fa-IR"/>
        </w:rPr>
        <w:t xml:space="preserve">نام </w:t>
      </w:r>
      <w:r w:rsidR="000D3B8A" w:rsidRPr="006B6DD2">
        <w:rPr>
          <w:rFonts w:cs="B Zar" w:hint="cs"/>
          <w:b/>
          <w:bCs/>
          <w:sz w:val="24"/>
          <w:szCs w:val="24"/>
          <w:rtl/>
          <w:lang w:bidi="fa-IR"/>
        </w:rPr>
        <w:t>استاد (استادان) راهنما (</w:t>
      </w:r>
      <w:proofErr w:type="spellStart"/>
      <w:r w:rsidR="000D3B8A" w:rsidRPr="006B6DD2">
        <w:rPr>
          <w:rFonts w:asciiTheme="majorBidi" w:hAnsiTheme="majorBidi" w:cstheme="majorBidi"/>
          <w:b/>
          <w:bCs/>
          <w:sz w:val="24"/>
          <w:szCs w:val="24"/>
          <w:lang w:bidi="fa-IR"/>
        </w:rPr>
        <w:t>Bzar</w:t>
      </w:r>
      <w:proofErr w:type="spellEnd"/>
      <w:r w:rsidR="000D3B8A" w:rsidRPr="006B6DD2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Bold </w:t>
      </w:r>
      <w:r w:rsidRPr="006B6DD2">
        <w:rPr>
          <w:rFonts w:asciiTheme="majorBidi" w:hAnsiTheme="majorBidi" w:cstheme="majorBidi"/>
          <w:b/>
          <w:bCs/>
          <w:sz w:val="24"/>
          <w:szCs w:val="24"/>
          <w:lang w:bidi="fa-IR"/>
        </w:rPr>
        <w:t>12</w:t>
      </w:r>
      <w:r w:rsidR="000D3B8A" w:rsidRPr="006B6DD2">
        <w:rPr>
          <w:rFonts w:cs="B Zar" w:hint="cs"/>
          <w:b/>
          <w:bCs/>
          <w:sz w:val="24"/>
          <w:szCs w:val="24"/>
          <w:rtl/>
          <w:lang w:bidi="fa-IR"/>
        </w:rPr>
        <w:t>)</w:t>
      </w:r>
    </w:p>
    <w:p w:rsidR="000D7777" w:rsidRPr="006B6DD2" w:rsidRDefault="000D7777" w:rsidP="000D7777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6B6DD2">
        <w:rPr>
          <w:rFonts w:cs="B Zar" w:hint="cs"/>
          <w:sz w:val="28"/>
          <w:szCs w:val="28"/>
          <w:rtl/>
          <w:lang w:bidi="fa-IR"/>
        </w:rPr>
        <w:t xml:space="preserve">استادان </w:t>
      </w:r>
      <w:r>
        <w:rPr>
          <w:rFonts w:cs="B Zar" w:hint="cs"/>
          <w:sz w:val="28"/>
          <w:szCs w:val="28"/>
          <w:rtl/>
          <w:lang w:bidi="fa-IR"/>
        </w:rPr>
        <w:t>مشاور</w:t>
      </w:r>
      <w:r w:rsidRPr="006B6DD2">
        <w:rPr>
          <w:rFonts w:cs="B Zar" w:hint="cs"/>
          <w:sz w:val="28"/>
          <w:szCs w:val="28"/>
          <w:rtl/>
          <w:lang w:bidi="fa-IR"/>
        </w:rPr>
        <w:t xml:space="preserve">: (14 </w:t>
      </w:r>
      <w:proofErr w:type="spellStart"/>
      <w:r w:rsidRPr="006B6DD2">
        <w:rPr>
          <w:rFonts w:asciiTheme="majorBidi" w:hAnsiTheme="majorBidi" w:cstheme="majorBidi"/>
          <w:sz w:val="28"/>
          <w:szCs w:val="28"/>
          <w:lang w:bidi="fa-IR"/>
        </w:rPr>
        <w:t>BZar</w:t>
      </w:r>
      <w:proofErr w:type="spellEnd"/>
      <w:r w:rsidRPr="006B6DD2">
        <w:rPr>
          <w:rFonts w:cs="B Zar" w:hint="cs"/>
          <w:sz w:val="28"/>
          <w:szCs w:val="28"/>
          <w:rtl/>
          <w:lang w:bidi="fa-IR"/>
        </w:rPr>
        <w:t>)</w:t>
      </w:r>
    </w:p>
    <w:p w:rsidR="000D7777" w:rsidRPr="006B6DD2" w:rsidRDefault="000D7777" w:rsidP="000D7777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6B6DD2">
        <w:rPr>
          <w:rFonts w:cs="B Zar" w:hint="cs"/>
          <w:b/>
          <w:bCs/>
          <w:sz w:val="24"/>
          <w:szCs w:val="24"/>
          <w:rtl/>
          <w:lang w:bidi="fa-IR"/>
        </w:rPr>
        <w:t xml:space="preserve">نام استاد (استادان) </w:t>
      </w:r>
      <w:r>
        <w:rPr>
          <w:rFonts w:cs="B Zar" w:hint="cs"/>
          <w:b/>
          <w:bCs/>
          <w:sz w:val="24"/>
          <w:szCs w:val="24"/>
          <w:rtl/>
          <w:lang w:bidi="fa-IR"/>
        </w:rPr>
        <w:t>مشاور</w:t>
      </w:r>
      <w:r w:rsidRPr="006B6DD2">
        <w:rPr>
          <w:rFonts w:cs="B Zar" w:hint="cs"/>
          <w:b/>
          <w:bCs/>
          <w:sz w:val="24"/>
          <w:szCs w:val="24"/>
          <w:rtl/>
          <w:lang w:bidi="fa-IR"/>
        </w:rPr>
        <w:t xml:space="preserve"> (</w:t>
      </w:r>
      <w:proofErr w:type="spellStart"/>
      <w:r w:rsidRPr="006B6DD2">
        <w:rPr>
          <w:rFonts w:asciiTheme="majorBidi" w:hAnsiTheme="majorBidi" w:cstheme="majorBidi"/>
          <w:b/>
          <w:bCs/>
          <w:sz w:val="24"/>
          <w:szCs w:val="24"/>
          <w:lang w:bidi="fa-IR"/>
        </w:rPr>
        <w:t>Bzar</w:t>
      </w:r>
      <w:proofErr w:type="spellEnd"/>
      <w:r w:rsidRPr="006B6DD2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Bold 12</w:t>
      </w:r>
      <w:r w:rsidRPr="006B6DD2">
        <w:rPr>
          <w:rFonts w:cs="B Zar" w:hint="cs"/>
          <w:b/>
          <w:bCs/>
          <w:sz w:val="24"/>
          <w:szCs w:val="24"/>
          <w:rtl/>
          <w:lang w:bidi="fa-IR"/>
        </w:rPr>
        <w:t>)</w:t>
      </w:r>
    </w:p>
    <w:p w:rsidR="000D3B8A" w:rsidRDefault="000D3B8A" w:rsidP="000D3B8A">
      <w:pPr>
        <w:bidi/>
        <w:jc w:val="center"/>
        <w:rPr>
          <w:rFonts w:cs="B Zar"/>
          <w:sz w:val="26"/>
          <w:szCs w:val="26"/>
          <w:rtl/>
          <w:lang w:bidi="fa-IR"/>
        </w:rPr>
      </w:pPr>
    </w:p>
    <w:p w:rsidR="000D3B8A" w:rsidRDefault="000D3B8A" w:rsidP="000D3B8A">
      <w:pPr>
        <w:bidi/>
        <w:jc w:val="center"/>
        <w:rPr>
          <w:rFonts w:cs="B Zar"/>
          <w:sz w:val="26"/>
          <w:szCs w:val="26"/>
          <w:rtl/>
          <w:lang w:bidi="fa-IR"/>
        </w:rPr>
      </w:pPr>
    </w:p>
    <w:p w:rsidR="000D3B8A" w:rsidRDefault="000D3B8A" w:rsidP="000D3B8A">
      <w:pPr>
        <w:bidi/>
        <w:jc w:val="center"/>
        <w:rPr>
          <w:rFonts w:cs="B Zar"/>
          <w:sz w:val="26"/>
          <w:szCs w:val="26"/>
          <w:rtl/>
          <w:lang w:bidi="fa-IR"/>
        </w:rPr>
      </w:pPr>
    </w:p>
    <w:p w:rsidR="000D3B8A" w:rsidRDefault="000D3B8A" w:rsidP="000D3B8A">
      <w:pPr>
        <w:bidi/>
        <w:jc w:val="center"/>
        <w:rPr>
          <w:rFonts w:cs="B Zar"/>
          <w:sz w:val="26"/>
          <w:szCs w:val="26"/>
          <w:rtl/>
          <w:lang w:bidi="fa-IR"/>
        </w:rPr>
      </w:pPr>
    </w:p>
    <w:p w:rsidR="00BE074E" w:rsidRPr="000D7777" w:rsidRDefault="0079694E" w:rsidP="000D7777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ماه و </w:t>
      </w:r>
      <w:r w:rsidR="006B6DD2" w:rsidRPr="006B6DD2">
        <w:rPr>
          <w:rFonts w:cs="B Zar" w:hint="cs"/>
          <w:b/>
          <w:bCs/>
          <w:sz w:val="20"/>
          <w:szCs w:val="20"/>
          <w:rtl/>
          <w:lang w:bidi="fa-IR"/>
        </w:rPr>
        <w:t>سال</w:t>
      </w:r>
      <w:r w:rsidR="000D3B8A" w:rsidRPr="006B6DD2">
        <w:rPr>
          <w:rFonts w:cs="B Zar" w:hint="cs"/>
          <w:b/>
          <w:bCs/>
          <w:sz w:val="20"/>
          <w:szCs w:val="20"/>
          <w:rtl/>
          <w:lang w:bidi="fa-IR"/>
        </w:rPr>
        <w:t xml:space="preserve"> دفاع (</w:t>
      </w:r>
      <w:proofErr w:type="spellStart"/>
      <w:r w:rsidR="000D3B8A" w:rsidRPr="006B6DD2">
        <w:rPr>
          <w:rFonts w:asciiTheme="majorBidi" w:hAnsiTheme="majorBidi" w:cstheme="majorBidi"/>
          <w:b/>
          <w:bCs/>
          <w:sz w:val="20"/>
          <w:szCs w:val="20"/>
          <w:lang w:bidi="fa-IR"/>
        </w:rPr>
        <w:t>Bzar</w:t>
      </w:r>
      <w:proofErr w:type="spellEnd"/>
      <w:r w:rsidR="000D3B8A" w:rsidRPr="006B6DD2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Bold </w:t>
      </w:r>
      <w:r w:rsidR="006B6DD2" w:rsidRPr="006B6DD2">
        <w:rPr>
          <w:rFonts w:asciiTheme="majorBidi" w:hAnsiTheme="majorBidi" w:cstheme="majorBidi"/>
          <w:b/>
          <w:bCs/>
          <w:sz w:val="20"/>
          <w:szCs w:val="20"/>
          <w:lang w:bidi="fa-IR"/>
        </w:rPr>
        <w:t>10</w:t>
      </w:r>
      <w:r w:rsidR="000D3B8A" w:rsidRPr="006B6DD2">
        <w:rPr>
          <w:rFonts w:cs="B Zar" w:hint="cs"/>
          <w:b/>
          <w:bCs/>
          <w:sz w:val="20"/>
          <w:szCs w:val="20"/>
          <w:rtl/>
          <w:lang w:bidi="fa-IR"/>
        </w:rPr>
        <w:t>)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(مثلاً تیر 1393)</w:t>
      </w:r>
    </w:p>
    <w:p w:rsidR="00BE074E" w:rsidRDefault="00BE074E" w:rsidP="00BE074E">
      <w:pPr>
        <w:bidi/>
        <w:jc w:val="center"/>
        <w:rPr>
          <w:rFonts w:cs="B Zar"/>
          <w:sz w:val="26"/>
          <w:szCs w:val="26"/>
          <w:rtl/>
          <w:lang w:bidi="fa-IR"/>
        </w:rPr>
      </w:pPr>
    </w:p>
    <w:p w:rsidR="00BE074E" w:rsidRDefault="00BE074E" w:rsidP="00BE074E">
      <w:pPr>
        <w:bidi/>
        <w:jc w:val="center"/>
        <w:rPr>
          <w:rFonts w:cs="B Zar"/>
          <w:sz w:val="26"/>
          <w:szCs w:val="26"/>
          <w:rtl/>
          <w:lang w:bidi="fa-IR"/>
        </w:rPr>
      </w:pPr>
    </w:p>
    <w:p w:rsidR="00F3733C" w:rsidRDefault="00F3733C" w:rsidP="000D7777">
      <w:pPr>
        <w:bidi/>
        <w:jc w:val="center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lastRenderedPageBreak/>
        <w:t xml:space="preserve">(پیوست </w:t>
      </w:r>
      <w:r w:rsidR="0079694E">
        <w:rPr>
          <w:rFonts w:cs="B Zar" w:hint="cs"/>
          <w:sz w:val="26"/>
          <w:szCs w:val="26"/>
          <w:rtl/>
          <w:lang w:bidi="fa-IR"/>
        </w:rPr>
        <w:t xml:space="preserve"> </w:t>
      </w:r>
      <w:r w:rsidR="000D7777">
        <w:rPr>
          <w:rFonts w:cs="B Zar" w:hint="cs"/>
          <w:sz w:val="26"/>
          <w:szCs w:val="26"/>
          <w:rtl/>
          <w:lang w:bidi="fa-IR"/>
        </w:rPr>
        <w:t>پ</w:t>
      </w:r>
      <w:r w:rsidR="0029786A">
        <w:rPr>
          <w:rFonts w:cs="B Zar" w:hint="cs"/>
          <w:sz w:val="26"/>
          <w:szCs w:val="26"/>
          <w:rtl/>
          <w:lang w:bidi="fa-IR"/>
        </w:rPr>
        <w:t xml:space="preserve"> </w:t>
      </w:r>
      <w:r>
        <w:rPr>
          <w:rFonts w:cs="B Zar" w:hint="cs"/>
          <w:sz w:val="26"/>
          <w:szCs w:val="26"/>
          <w:rtl/>
          <w:lang w:bidi="fa-IR"/>
        </w:rPr>
        <w:t>برای گواهی دفاع)</w:t>
      </w:r>
    </w:p>
    <w:p w:rsidR="00F3733C" w:rsidRDefault="00F3733C" w:rsidP="00F3733C">
      <w:pPr>
        <w:bidi/>
        <w:jc w:val="center"/>
        <w:rPr>
          <w:rFonts w:cs="B Zar"/>
          <w:sz w:val="26"/>
          <w:szCs w:val="26"/>
          <w:rtl/>
          <w:lang w:bidi="fa-IR"/>
        </w:rPr>
      </w:pPr>
      <w:r w:rsidRPr="000655EE">
        <w:rPr>
          <w:rFonts w:cs="B Zar"/>
          <w:noProof/>
          <w:sz w:val="26"/>
          <w:szCs w:val="26"/>
          <w:lang w:bidi="fa-IR"/>
        </w:rPr>
        <w:drawing>
          <wp:inline distT="0" distB="0" distL="0" distR="0">
            <wp:extent cx="883920" cy="868680"/>
            <wp:effectExtent l="0" t="0" r="0" b="7620"/>
            <wp:docPr id="7" name="Picture 5" descr="C:\Users\hajloo\Desktop\آرم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jloo\Desktop\آرم دانشگاه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9564"/>
                    <a:stretch/>
                  </pic:blipFill>
                  <pic:spPr bwMode="auto">
                    <a:xfrm>
                      <a:off x="0" y="0"/>
                      <a:ext cx="886937" cy="8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733C" w:rsidRPr="006B6DD2" w:rsidRDefault="00F3733C" w:rsidP="008C42B1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8C42B1">
        <w:rPr>
          <w:rFonts w:cs="B Zar" w:hint="cs"/>
          <w:b/>
          <w:bCs/>
          <w:sz w:val="24"/>
          <w:szCs w:val="24"/>
          <w:rtl/>
          <w:lang w:bidi="fa-IR"/>
        </w:rPr>
        <w:t>دانشگاه جیرفت</w:t>
      </w:r>
      <w:r w:rsidR="008C42B1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8C42B1" w:rsidRPr="006B6DD2">
        <w:rPr>
          <w:rFonts w:cs="B Zar" w:hint="cs"/>
          <w:b/>
          <w:bCs/>
          <w:sz w:val="20"/>
          <w:szCs w:val="20"/>
          <w:rtl/>
          <w:lang w:bidi="fa-IR"/>
        </w:rPr>
        <w:t>(</w:t>
      </w:r>
      <w:r w:rsidR="008C42B1">
        <w:rPr>
          <w:rFonts w:cs="B Zar" w:hint="cs"/>
          <w:b/>
          <w:bCs/>
          <w:sz w:val="20"/>
          <w:szCs w:val="20"/>
          <w:rtl/>
          <w:lang w:bidi="fa-IR"/>
        </w:rPr>
        <w:t>12</w:t>
      </w:r>
      <w:r w:rsidR="008C42B1" w:rsidRPr="006B6DD2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proofErr w:type="spellStart"/>
      <w:r w:rsidR="008C42B1" w:rsidRPr="006B6DD2">
        <w:rPr>
          <w:rFonts w:asciiTheme="majorBidi" w:hAnsiTheme="majorBidi" w:cstheme="majorBidi"/>
          <w:b/>
          <w:bCs/>
          <w:sz w:val="20"/>
          <w:szCs w:val="20"/>
          <w:lang w:bidi="fa-IR"/>
        </w:rPr>
        <w:t>BZar</w:t>
      </w:r>
      <w:proofErr w:type="spellEnd"/>
      <w:r w:rsidR="008C42B1" w:rsidRPr="006B6DD2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Bold</w:t>
      </w:r>
      <w:r w:rsidR="008C42B1" w:rsidRPr="006B6DD2">
        <w:rPr>
          <w:rFonts w:cs="B Zar" w:hint="cs"/>
          <w:b/>
          <w:bCs/>
          <w:sz w:val="20"/>
          <w:szCs w:val="20"/>
          <w:rtl/>
          <w:lang w:bidi="fa-IR"/>
        </w:rPr>
        <w:t>)</w:t>
      </w:r>
      <w:r w:rsidRPr="00F3733C">
        <w:rPr>
          <w:rFonts w:cs="B Zar" w:hint="cs"/>
          <w:b/>
          <w:bCs/>
          <w:rtl/>
          <w:lang w:bidi="fa-IR"/>
        </w:rPr>
        <w:t xml:space="preserve"> </w:t>
      </w:r>
    </w:p>
    <w:p w:rsidR="008C42B1" w:rsidRPr="006B6DD2" w:rsidRDefault="00F3733C" w:rsidP="00CD7350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8C42B1">
        <w:rPr>
          <w:rFonts w:cs="B Zar" w:hint="cs"/>
          <w:b/>
          <w:bCs/>
          <w:sz w:val="20"/>
          <w:szCs w:val="20"/>
          <w:rtl/>
          <w:lang w:bidi="fa-IR"/>
        </w:rPr>
        <w:t>دانشکد</w:t>
      </w:r>
      <w:r w:rsidR="008C42B1" w:rsidRPr="008C42B1">
        <w:rPr>
          <w:rFonts w:cs="B Zar" w:hint="cs"/>
          <w:b/>
          <w:bCs/>
          <w:sz w:val="20"/>
          <w:szCs w:val="20"/>
          <w:rtl/>
          <w:lang w:bidi="fa-IR"/>
        </w:rPr>
        <w:t>ه</w:t>
      </w:r>
      <w:r w:rsidR="00CD7350">
        <w:rPr>
          <w:rFonts w:cs="B Zar" w:hint="cs"/>
          <w:b/>
          <w:bCs/>
          <w:sz w:val="20"/>
          <w:szCs w:val="20"/>
          <w:rtl/>
          <w:lang w:bidi="fa-IR"/>
        </w:rPr>
        <w:t>..........</w:t>
      </w:r>
      <w:r w:rsidR="008C42B1" w:rsidRPr="006B6DD2">
        <w:rPr>
          <w:rFonts w:cs="B Zar" w:hint="cs"/>
          <w:sz w:val="28"/>
          <w:szCs w:val="28"/>
          <w:rtl/>
          <w:lang w:bidi="fa-IR"/>
        </w:rPr>
        <w:t xml:space="preserve"> </w:t>
      </w:r>
      <w:r w:rsidR="008C42B1" w:rsidRPr="006B6DD2">
        <w:rPr>
          <w:rFonts w:cs="B Zar" w:hint="cs"/>
          <w:b/>
          <w:bCs/>
          <w:sz w:val="20"/>
          <w:szCs w:val="20"/>
          <w:rtl/>
          <w:lang w:bidi="fa-IR"/>
        </w:rPr>
        <w:t>(</w:t>
      </w:r>
      <w:r w:rsidR="008C42B1">
        <w:rPr>
          <w:rFonts w:cs="B Zar" w:hint="cs"/>
          <w:b/>
          <w:bCs/>
          <w:sz w:val="20"/>
          <w:szCs w:val="20"/>
          <w:rtl/>
          <w:lang w:bidi="fa-IR"/>
        </w:rPr>
        <w:t>10</w:t>
      </w:r>
      <w:r w:rsidR="008C42B1" w:rsidRPr="006B6DD2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proofErr w:type="spellStart"/>
      <w:r w:rsidR="008C42B1" w:rsidRPr="006B6DD2">
        <w:rPr>
          <w:rFonts w:asciiTheme="majorBidi" w:hAnsiTheme="majorBidi" w:cstheme="majorBidi"/>
          <w:b/>
          <w:bCs/>
          <w:sz w:val="20"/>
          <w:szCs w:val="20"/>
          <w:lang w:bidi="fa-IR"/>
        </w:rPr>
        <w:t>BZar</w:t>
      </w:r>
      <w:proofErr w:type="spellEnd"/>
      <w:r w:rsidR="008C42B1" w:rsidRPr="006B6DD2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Bold</w:t>
      </w:r>
      <w:r w:rsidR="008C42B1" w:rsidRPr="006B6DD2">
        <w:rPr>
          <w:rFonts w:cs="B Zar" w:hint="cs"/>
          <w:b/>
          <w:bCs/>
          <w:sz w:val="20"/>
          <w:szCs w:val="20"/>
          <w:rtl/>
          <w:lang w:bidi="fa-IR"/>
        </w:rPr>
        <w:t>)</w:t>
      </w:r>
    </w:p>
    <w:p w:rsidR="008C42B1" w:rsidRDefault="008C42B1" w:rsidP="008C42B1">
      <w:pPr>
        <w:bidi/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گروه......... </w:t>
      </w:r>
      <w:r w:rsidRPr="006B6DD2">
        <w:rPr>
          <w:rFonts w:cs="B Zar" w:hint="cs"/>
          <w:b/>
          <w:bCs/>
          <w:sz w:val="20"/>
          <w:szCs w:val="20"/>
          <w:rtl/>
          <w:lang w:bidi="fa-IR"/>
        </w:rPr>
        <w:t>(</w:t>
      </w:r>
      <w:r>
        <w:rPr>
          <w:rFonts w:cs="B Zar" w:hint="cs"/>
          <w:b/>
          <w:bCs/>
          <w:sz w:val="20"/>
          <w:szCs w:val="20"/>
          <w:rtl/>
          <w:lang w:bidi="fa-IR"/>
        </w:rPr>
        <w:t>10</w:t>
      </w:r>
      <w:r w:rsidRPr="006B6DD2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proofErr w:type="spellStart"/>
      <w:r w:rsidRPr="006B6DD2">
        <w:rPr>
          <w:rFonts w:asciiTheme="majorBidi" w:hAnsiTheme="majorBidi" w:cstheme="majorBidi"/>
          <w:b/>
          <w:bCs/>
          <w:sz w:val="20"/>
          <w:szCs w:val="20"/>
          <w:lang w:bidi="fa-IR"/>
        </w:rPr>
        <w:t>BZar</w:t>
      </w:r>
      <w:proofErr w:type="spellEnd"/>
      <w:r w:rsidRPr="006B6DD2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Bold</w:t>
      </w:r>
      <w:r w:rsidRPr="006B6DD2">
        <w:rPr>
          <w:rFonts w:cs="B Zar" w:hint="cs"/>
          <w:b/>
          <w:bCs/>
          <w:sz w:val="20"/>
          <w:szCs w:val="20"/>
          <w:rtl/>
          <w:lang w:bidi="fa-IR"/>
        </w:rPr>
        <w:t>)</w:t>
      </w:r>
    </w:p>
    <w:p w:rsidR="00F3733C" w:rsidRDefault="00F3733C" w:rsidP="00F3733C">
      <w:pPr>
        <w:bidi/>
        <w:rPr>
          <w:rFonts w:cs="B Zar"/>
          <w:sz w:val="26"/>
          <w:szCs w:val="26"/>
          <w:rtl/>
          <w:lang w:bidi="fa-IR"/>
        </w:rPr>
      </w:pPr>
    </w:p>
    <w:p w:rsidR="00F3733C" w:rsidRDefault="00F3733C" w:rsidP="00F3733C">
      <w:pPr>
        <w:bidi/>
        <w:rPr>
          <w:rFonts w:cs="B Zar"/>
          <w:sz w:val="26"/>
          <w:szCs w:val="26"/>
          <w:rtl/>
          <w:lang w:bidi="fa-IR"/>
        </w:rPr>
      </w:pPr>
    </w:p>
    <w:p w:rsidR="00F3733C" w:rsidRPr="00B11BB7" w:rsidRDefault="00F3733C" w:rsidP="00CD7350">
      <w:pPr>
        <w:bidi/>
        <w:jc w:val="center"/>
        <w:rPr>
          <w:rFonts w:cs="B Zar"/>
          <w:rtl/>
        </w:rPr>
      </w:pPr>
      <w:r w:rsidRPr="00F3733C">
        <w:rPr>
          <w:rFonts w:cs="B Zar"/>
          <w:b/>
          <w:bCs/>
          <w:sz w:val="28"/>
          <w:szCs w:val="28"/>
          <w:rtl/>
        </w:rPr>
        <w:t xml:space="preserve">گواهی دفاع از </w:t>
      </w:r>
      <w:r w:rsidRPr="00F3733C">
        <w:rPr>
          <w:rFonts w:cs="B Zar" w:hint="cs"/>
          <w:b/>
          <w:bCs/>
          <w:sz w:val="28"/>
          <w:szCs w:val="28"/>
          <w:rtl/>
        </w:rPr>
        <w:t>پایان نامه کارشناسی ارشد</w:t>
      </w:r>
      <w:r w:rsidR="00CD7350">
        <w:rPr>
          <w:rFonts w:cs="B Zar" w:hint="cs"/>
          <w:b/>
          <w:bCs/>
          <w:sz w:val="28"/>
          <w:szCs w:val="28"/>
          <w:rtl/>
        </w:rPr>
        <w:t xml:space="preserve"> </w:t>
      </w:r>
      <w:r w:rsidR="00CD7350" w:rsidRPr="006B6DD2">
        <w:rPr>
          <w:rFonts w:cs="B Zar" w:hint="cs"/>
          <w:b/>
          <w:bCs/>
          <w:sz w:val="20"/>
          <w:szCs w:val="20"/>
          <w:rtl/>
          <w:lang w:bidi="fa-IR"/>
        </w:rPr>
        <w:t>(</w:t>
      </w:r>
      <w:r w:rsidR="00CD7350">
        <w:rPr>
          <w:rFonts w:cs="B Zar" w:hint="cs"/>
          <w:b/>
          <w:bCs/>
          <w:sz w:val="20"/>
          <w:szCs w:val="20"/>
          <w:rtl/>
          <w:lang w:bidi="fa-IR"/>
        </w:rPr>
        <w:t>14</w:t>
      </w:r>
      <w:r w:rsidR="00CD7350" w:rsidRPr="006B6DD2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proofErr w:type="spellStart"/>
      <w:r w:rsidR="00CD7350" w:rsidRPr="006B6DD2">
        <w:rPr>
          <w:rFonts w:asciiTheme="majorBidi" w:hAnsiTheme="majorBidi" w:cstheme="majorBidi"/>
          <w:b/>
          <w:bCs/>
          <w:sz w:val="20"/>
          <w:szCs w:val="20"/>
          <w:lang w:bidi="fa-IR"/>
        </w:rPr>
        <w:t>BZar</w:t>
      </w:r>
      <w:proofErr w:type="spellEnd"/>
      <w:r w:rsidR="00CD7350" w:rsidRPr="006B6DD2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Bold</w:t>
      </w:r>
      <w:r w:rsidR="00CD7350" w:rsidRPr="006B6DD2">
        <w:rPr>
          <w:rFonts w:cs="B Zar" w:hint="cs"/>
          <w:b/>
          <w:bCs/>
          <w:sz w:val="20"/>
          <w:szCs w:val="20"/>
          <w:rtl/>
          <w:lang w:bidi="fa-IR"/>
        </w:rPr>
        <w:t>)</w:t>
      </w:r>
    </w:p>
    <w:p w:rsidR="00F3733C" w:rsidRDefault="00F3733C" w:rsidP="00F3733C">
      <w:pPr>
        <w:bidi/>
        <w:rPr>
          <w:rFonts w:cs="B Zar"/>
          <w:sz w:val="26"/>
          <w:szCs w:val="26"/>
          <w:rtl/>
          <w:lang w:bidi="fa-IR"/>
        </w:rPr>
      </w:pPr>
    </w:p>
    <w:p w:rsidR="00F3733C" w:rsidRDefault="00F3733C" w:rsidP="00F3733C">
      <w:pPr>
        <w:bidi/>
        <w:rPr>
          <w:rFonts w:cs="B Zar"/>
          <w:sz w:val="26"/>
          <w:szCs w:val="26"/>
          <w:rtl/>
          <w:lang w:bidi="fa-IR"/>
        </w:rPr>
      </w:pPr>
    </w:p>
    <w:p w:rsidR="00F3733C" w:rsidRPr="009A115F" w:rsidRDefault="00F3733C" w:rsidP="009A115F">
      <w:pPr>
        <w:bidi/>
        <w:spacing w:line="360" w:lineRule="auto"/>
        <w:rPr>
          <w:rFonts w:cs="B Zar"/>
          <w:sz w:val="26"/>
          <w:szCs w:val="26"/>
          <w:rtl/>
        </w:rPr>
      </w:pPr>
      <w:r w:rsidRPr="009A115F">
        <w:rPr>
          <w:rFonts w:cs="B Zar" w:hint="cs"/>
          <w:sz w:val="26"/>
          <w:szCs w:val="26"/>
          <w:rtl/>
        </w:rPr>
        <w:t xml:space="preserve">هیئت داوران پایان نامه کارشناسی ارشد </w:t>
      </w:r>
      <w:r w:rsidRPr="009A115F">
        <w:rPr>
          <w:rFonts w:cs="B Zar" w:hint="cs"/>
          <w:sz w:val="26"/>
          <w:szCs w:val="26"/>
          <w:rtl/>
          <w:lang w:bidi="fa-IR"/>
        </w:rPr>
        <w:t>خانم</w:t>
      </w:r>
      <w:r w:rsidRPr="009A115F">
        <w:rPr>
          <w:rFonts w:cs="B Zar"/>
          <w:sz w:val="26"/>
          <w:szCs w:val="26"/>
          <w:lang w:bidi="fa-IR"/>
        </w:rPr>
        <w:t>/</w:t>
      </w:r>
      <w:r w:rsidRPr="009A115F">
        <w:rPr>
          <w:rFonts w:cs="B Zar" w:hint="cs"/>
          <w:sz w:val="26"/>
          <w:szCs w:val="26"/>
          <w:rtl/>
          <w:lang w:bidi="fa-IR"/>
        </w:rPr>
        <w:t xml:space="preserve"> آقای </w:t>
      </w:r>
      <w:r w:rsidR="009A115F">
        <w:rPr>
          <w:rFonts w:cs="B Zar" w:hint="cs"/>
          <w:sz w:val="26"/>
          <w:szCs w:val="26"/>
          <w:rtl/>
          <w:lang w:bidi="fa-IR"/>
        </w:rPr>
        <w:t xml:space="preserve">          </w:t>
      </w:r>
      <w:r w:rsidRPr="009A115F">
        <w:rPr>
          <w:rFonts w:cs="B Zar" w:hint="cs"/>
          <w:sz w:val="26"/>
          <w:szCs w:val="26"/>
          <w:rtl/>
          <w:lang w:bidi="fa-IR"/>
        </w:rPr>
        <w:t xml:space="preserve">                          در </w:t>
      </w:r>
      <w:r w:rsidR="009A115F">
        <w:rPr>
          <w:rFonts w:cs="B Zar" w:hint="cs"/>
          <w:sz w:val="26"/>
          <w:szCs w:val="26"/>
          <w:rtl/>
        </w:rPr>
        <w:t xml:space="preserve">رشته                                 </w:t>
      </w:r>
      <w:r w:rsidRPr="009A115F">
        <w:rPr>
          <w:rFonts w:cs="B Zar" w:hint="cs"/>
          <w:b/>
          <w:bCs/>
          <w:sz w:val="26"/>
          <w:szCs w:val="26"/>
          <w:rtl/>
        </w:rPr>
        <w:t xml:space="preserve"> </w:t>
      </w:r>
      <w:r w:rsidRPr="009A115F">
        <w:rPr>
          <w:rFonts w:cs="B Zar" w:hint="cs"/>
          <w:sz w:val="26"/>
          <w:szCs w:val="26"/>
          <w:rtl/>
        </w:rPr>
        <w:t xml:space="preserve">گرایش </w:t>
      </w:r>
      <w:r w:rsidR="009A115F">
        <w:rPr>
          <w:rFonts w:cs="B Zar" w:hint="cs"/>
          <w:sz w:val="26"/>
          <w:szCs w:val="26"/>
          <w:rtl/>
        </w:rPr>
        <w:t xml:space="preserve">                   </w:t>
      </w:r>
    </w:p>
    <w:p w:rsidR="00F3733C" w:rsidRPr="009A115F" w:rsidRDefault="00F3733C" w:rsidP="009A115F">
      <w:pPr>
        <w:bidi/>
        <w:spacing w:line="360" w:lineRule="auto"/>
        <w:jc w:val="lowKashida"/>
        <w:rPr>
          <w:rFonts w:cs="B Zar"/>
          <w:sz w:val="26"/>
          <w:szCs w:val="26"/>
          <w:rtl/>
        </w:rPr>
      </w:pPr>
      <w:r w:rsidRPr="009A115F">
        <w:rPr>
          <w:rFonts w:cs="B Zar" w:hint="cs"/>
          <w:sz w:val="26"/>
          <w:szCs w:val="26"/>
          <w:rtl/>
        </w:rPr>
        <w:t xml:space="preserve">با عنوان:    </w:t>
      </w:r>
    </w:p>
    <w:p w:rsidR="0012489D" w:rsidRDefault="0079694E" w:rsidP="00CD7350">
      <w:pPr>
        <w:bidi/>
        <w:jc w:val="left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را در تاریخ         </w:t>
      </w:r>
      <w:r w:rsidR="00F3733C" w:rsidRPr="009A115F">
        <w:rPr>
          <w:rFonts w:cs="B Zar" w:hint="cs"/>
          <w:sz w:val="26"/>
          <w:szCs w:val="26"/>
          <w:rtl/>
        </w:rPr>
        <w:t xml:space="preserve">      با </w:t>
      </w:r>
      <w:r>
        <w:rPr>
          <w:rFonts w:cs="B Zar" w:hint="cs"/>
          <w:sz w:val="26"/>
          <w:szCs w:val="26"/>
          <w:rtl/>
          <w:lang w:bidi="fa-IR"/>
        </w:rPr>
        <w:t xml:space="preserve">نمره      </w:t>
      </w:r>
      <w:r w:rsidR="0056471B">
        <w:rPr>
          <w:rFonts w:cs="B Zar" w:hint="cs"/>
          <w:sz w:val="26"/>
          <w:szCs w:val="26"/>
          <w:rtl/>
          <w:lang w:bidi="fa-IR"/>
        </w:rPr>
        <w:t xml:space="preserve">   </w:t>
      </w:r>
      <w:r w:rsidR="00F3733C" w:rsidRPr="009A115F">
        <w:rPr>
          <w:rFonts w:cs="B Zar" w:hint="cs"/>
          <w:sz w:val="26"/>
          <w:szCs w:val="26"/>
          <w:rtl/>
          <w:lang w:bidi="fa-IR"/>
        </w:rPr>
        <w:t xml:space="preserve">   و </w:t>
      </w:r>
      <w:r w:rsidR="00F3733C" w:rsidRPr="009A115F">
        <w:rPr>
          <w:rFonts w:cs="B Zar" w:hint="cs"/>
          <w:sz w:val="26"/>
          <w:szCs w:val="26"/>
          <w:rtl/>
        </w:rPr>
        <w:t xml:space="preserve">درجه </w:t>
      </w:r>
      <w:r w:rsidR="0056471B">
        <w:rPr>
          <w:rFonts w:cs="B Zar" w:hint="cs"/>
          <w:b/>
          <w:bCs/>
          <w:sz w:val="26"/>
          <w:szCs w:val="26"/>
          <w:rtl/>
        </w:rPr>
        <w:t xml:space="preserve">      </w:t>
      </w:r>
      <w:r w:rsidR="00F3733C" w:rsidRPr="009A115F">
        <w:rPr>
          <w:rFonts w:cs="B Zar" w:hint="cs"/>
          <w:b/>
          <w:bCs/>
          <w:sz w:val="26"/>
          <w:szCs w:val="26"/>
          <w:rtl/>
        </w:rPr>
        <w:t xml:space="preserve">     </w:t>
      </w:r>
      <w:r w:rsidR="00F3733C" w:rsidRPr="009A115F">
        <w:rPr>
          <w:rFonts w:cs="B Zar" w:hint="cs"/>
          <w:sz w:val="26"/>
          <w:szCs w:val="26"/>
          <w:rtl/>
        </w:rPr>
        <w:t xml:space="preserve"> ارزیابی نمود.</w:t>
      </w:r>
      <w:r w:rsidR="00CD7350">
        <w:rPr>
          <w:rFonts w:cs="B Zar" w:hint="cs"/>
          <w:sz w:val="26"/>
          <w:szCs w:val="26"/>
          <w:rtl/>
        </w:rPr>
        <w:t xml:space="preserve"> </w:t>
      </w:r>
      <w:r w:rsidR="00CD7350" w:rsidRPr="006B6DD2">
        <w:rPr>
          <w:rFonts w:cs="B Zar" w:hint="cs"/>
          <w:b/>
          <w:bCs/>
          <w:sz w:val="20"/>
          <w:szCs w:val="20"/>
          <w:rtl/>
          <w:lang w:bidi="fa-IR"/>
        </w:rPr>
        <w:t>(</w:t>
      </w:r>
      <w:r w:rsidR="00CD7350">
        <w:rPr>
          <w:rFonts w:cs="B Zar" w:hint="cs"/>
          <w:b/>
          <w:bCs/>
          <w:sz w:val="20"/>
          <w:szCs w:val="20"/>
          <w:rtl/>
          <w:lang w:bidi="fa-IR"/>
        </w:rPr>
        <w:t>13</w:t>
      </w:r>
      <w:r w:rsidR="00CD7350" w:rsidRPr="006B6DD2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proofErr w:type="spellStart"/>
      <w:r w:rsidR="00CD7350" w:rsidRPr="006B6DD2">
        <w:rPr>
          <w:rFonts w:asciiTheme="majorBidi" w:hAnsiTheme="majorBidi" w:cstheme="majorBidi"/>
          <w:b/>
          <w:bCs/>
          <w:sz w:val="20"/>
          <w:szCs w:val="20"/>
          <w:lang w:bidi="fa-IR"/>
        </w:rPr>
        <w:t>BZar</w:t>
      </w:r>
      <w:proofErr w:type="spellEnd"/>
      <w:r w:rsidR="00CD7350" w:rsidRPr="006B6DD2">
        <w:rPr>
          <w:rFonts w:cs="B Zar" w:hint="cs"/>
          <w:b/>
          <w:bCs/>
          <w:sz w:val="20"/>
          <w:szCs w:val="20"/>
          <w:rtl/>
          <w:lang w:bidi="fa-IR"/>
        </w:rPr>
        <w:t>)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(کلمات داخل جاهای خالی با </w:t>
      </w:r>
      <w:proofErr w:type="spellStart"/>
      <w:r w:rsidRPr="0079694E">
        <w:rPr>
          <w:rFonts w:asciiTheme="majorBidi" w:hAnsiTheme="majorBidi" w:cstheme="majorBidi"/>
          <w:b/>
          <w:bCs/>
          <w:sz w:val="20"/>
          <w:szCs w:val="20"/>
          <w:lang w:bidi="fa-IR"/>
        </w:rPr>
        <w:t>BZar</w:t>
      </w:r>
      <w:proofErr w:type="spellEnd"/>
      <w:r w:rsidRPr="0079694E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Bold 13</w:t>
      </w:r>
      <w:r>
        <w:rPr>
          <w:rFonts w:cs="B Zar" w:hint="cs"/>
          <w:b/>
          <w:bCs/>
          <w:sz w:val="20"/>
          <w:szCs w:val="20"/>
          <w:rtl/>
          <w:lang w:bidi="fa-IR"/>
        </w:rPr>
        <w:t>).</w:t>
      </w:r>
    </w:p>
    <w:p w:rsidR="00253DC9" w:rsidRDefault="00BE074E" w:rsidP="008977DB">
      <w:pPr>
        <w:bidi/>
        <w:jc w:val="left"/>
        <w:rPr>
          <w:rFonts w:cs="B Zar"/>
          <w:sz w:val="26"/>
          <w:szCs w:val="26"/>
          <w:rtl/>
        </w:rPr>
      </w:pPr>
      <w:r w:rsidRPr="0079694E">
        <w:rPr>
          <w:rFonts w:cs="B Zar" w:hint="cs"/>
          <w:b/>
          <w:bCs/>
          <w:sz w:val="26"/>
          <w:szCs w:val="26"/>
          <w:rtl/>
        </w:rPr>
        <w:t>مشخصات هیأت داوران</w:t>
      </w:r>
      <w:r w:rsidR="0079694E">
        <w:rPr>
          <w:rFonts w:cs="B Zar" w:hint="cs"/>
          <w:sz w:val="26"/>
          <w:szCs w:val="26"/>
          <w:rtl/>
        </w:rPr>
        <w:t xml:space="preserve"> (قلم </w:t>
      </w:r>
      <w:proofErr w:type="spellStart"/>
      <w:r w:rsidR="0079694E" w:rsidRPr="0079694E">
        <w:rPr>
          <w:rFonts w:asciiTheme="majorBidi" w:hAnsiTheme="majorBidi" w:cstheme="majorBidi"/>
          <w:b/>
          <w:bCs/>
          <w:sz w:val="20"/>
          <w:szCs w:val="20"/>
          <w:lang w:bidi="fa-IR"/>
        </w:rPr>
        <w:t>BZar</w:t>
      </w:r>
      <w:proofErr w:type="spellEnd"/>
      <w:r w:rsidR="0079694E" w:rsidRPr="0079694E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Bold 13</w:t>
      </w:r>
      <w:r w:rsidR="0079694E">
        <w:rPr>
          <w:rFonts w:cs="B Zar" w:hint="cs"/>
          <w:sz w:val="26"/>
          <w:szCs w:val="26"/>
          <w:rtl/>
        </w:rPr>
        <w:t xml:space="preserve">) </w:t>
      </w:r>
      <w:r w:rsidR="0079694E">
        <w:rPr>
          <w:rFonts w:cs="B Zar" w:hint="cs"/>
          <w:sz w:val="26"/>
          <w:szCs w:val="26"/>
          <w:rtl/>
        </w:rPr>
        <w:tab/>
        <w:t xml:space="preserve"> </w:t>
      </w:r>
      <w:r>
        <w:rPr>
          <w:rFonts w:cs="B Zar" w:hint="cs"/>
          <w:sz w:val="26"/>
          <w:szCs w:val="26"/>
          <w:rtl/>
        </w:rPr>
        <w:tab/>
      </w:r>
      <w:r>
        <w:rPr>
          <w:rFonts w:cs="B Zar" w:hint="cs"/>
          <w:sz w:val="26"/>
          <w:szCs w:val="26"/>
          <w:rtl/>
        </w:rPr>
        <w:tab/>
      </w:r>
      <w:r w:rsidR="008977DB">
        <w:rPr>
          <w:rFonts w:cs="B Zar" w:hint="cs"/>
          <w:sz w:val="26"/>
          <w:szCs w:val="26"/>
          <w:rtl/>
        </w:rPr>
        <w:t>(داخل جدول با قلم</w:t>
      </w:r>
      <w:r w:rsidR="008977DB">
        <w:rPr>
          <w:rFonts w:cs="B Zar" w:hint="cs"/>
          <w:b/>
          <w:bCs/>
          <w:sz w:val="20"/>
          <w:szCs w:val="20"/>
          <w:rtl/>
          <w:lang w:bidi="fa-IR"/>
        </w:rPr>
        <w:t xml:space="preserve"> 13</w:t>
      </w:r>
      <w:r w:rsidR="008977DB" w:rsidRPr="006B6DD2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proofErr w:type="spellStart"/>
      <w:r w:rsidR="008977DB" w:rsidRPr="006B6DD2">
        <w:rPr>
          <w:rFonts w:asciiTheme="majorBidi" w:hAnsiTheme="majorBidi" w:cstheme="majorBidi"/>
          <w:b/>
          <w:bCs/>
          <w:sz w:val="20"/>
          <w:szCs w:val="20"/>
          <w:lang w:bidi="fa-IR"/>
        </w:rPr>
        <w:t>BZar</w:t>
      </w:r>
      <w:proofErr w:type="spellEnd"/>
      <w:r w:rsidR="008977DB" w:rsidRPr="006B6DD2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</w:t>
      </w:r>
      <w:r w:rsidR="008977DB">
        <w:rPr>
          <w:rFonts w:asciiTheme="majorBidi" w:hAnsiTheme="majorBidi" w:cstheme="majorBidi" w:hint="cs"/>
          <w:b/>
          <w:bCs/>
          <w:sz w:val="20"/>
          <w:szCs w:val="20"/>
          <w:rtl/>
          <w:lang w:bidi="fa-IR"/>
        </w:rPr>
        <w:t>)</w:t>
      </w:r>
    </w:p>
    <w:tbl>
      <w:tblPr>
        <w:tblStyle w:val="TableGrid"/>
        <w:bidiVisual/>
        <w:tblW w:w="9851" w:type="dxa"/>
        <w:tblLook w:val="04A0"/>
      </w:tblPr>
      <w:tblGrid>
        <w:gridCol w:w="2337"/>
        <w:gridCol w:w="2268"/>
        <w:gridCol w:w="1559"/>
        <w:gridCol w:w="1701"/>
        <w:gridCol w:w="1986"/>
      </w:tblGrid>
      <w:tr w:rsidR="00253DC9" w:rsidTr="0029786A">
        <w:tc>
          <w:tcPr>
            <w:tcW w:w="2337" w:type="dxa"/>
            <w:vAlign w:val="center"/>
          </w:tcPr>
          <w:p w:rsidR="0012489D" w:rsidRDefault="00BE074E" w:rsidP="00C376AF">
            <w:pPr>
              <w:bidi/>
              <w:spacing w:before="60" w:after="60"/>
              <w:jc w:val="center"/>
              <w:rPr>
                <w:rFonts w:cs="B Zar"/>
                <w:sz w:val="26"/>
                <w:szCs w:val="26"/>
                <w:rtl/>
              </w:rPr>
            </w:pPr>
            <w:r w:rsidRPr="0012489D">
              <w:rPr>
                <w:rFonts w:cs="B Zar" w:hint="cs"/>
                <w:i/>
                <w:iCs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2268" w:type="dxa"/>
            <w:vAlign w:val="center"/>
          </w:tcPr>
          <w:p w:rsidR="0012489D" w:rsidRPr="0012489D" w:rsidRDefault="00BE074E" w:rsidP="0079694E">
            <w:pPr>
              <w:bidi/>
              <w:spacing w:before="60" w:after="60"/>
              <w:jc w:val="center"/>
              <w:rPr>
                <w:rFonts w:cs="B Zar"/>
                <w:i/>
                <w:iCs/>
                <w:sz w:val="26"/>
                <w:szCs w:val="26"/>
                <w:rtl/>
              </w:rPr>
            </w:pPr>
            <w:r>
              <w:rPr>
                <w:rFonts w:cs="B Zar" w:hint="cs"/>
                <w:i/>
                <w:iCs/>
                <w:sz w:val="26"/>
                <w:szCs w:val="26"/>
                <w:rtl/>
              </w:rPr>
              <w:t>سمت</w:t>
            </w:r>
          </w:p>
        </w:tc>
        <w:tc>
          <w:tcPr>
            <w:tcW w:w="1559" w:type="dxa"/>
            <w:vAlign w:val="center"/>
          </w:tcPr>
          <w:p w:rsidR="0012489D" w:rsidRPr="0012489D" w:rsidRDefault="0012489D" w:rsidP="00C376AF">
            <w:pPr>
              <w:bidi/>
              <w:spacing w:before="60" w:after="60"/>
              <w:jc w:val="center"/>
              <w:rPr>
                <w:rFonts w:cs="B Zar"/>
                <w:i/>
                <w:iCs/>
                <w:sz w:val="26"/>
                <w:szCs w:val="26"/>
                <w:rtl/>
              </w:rPr>
            </w:pPr>
            <w:r w:rsidRPr="0012489D">
              <w:rPr>
                <w:rFonts w:cs="B Zar" w:hint="cs"/>
                <w:i/>
                <w:iCs/>
                <w:sz w:val="26"/>
                <w:szCs w:val="26"/>
                <w:rtl/>
              </w:rPr>
              <w:t>مرتبه دانشگاهی</w:t>
            </w:r>
          </w:p>
        </w:tc>
        <w:tc>
          <w:tcPr>
            <w:tcW w:w="1701" w:type="dxa"/>
            <w:vAlign w:val="center"/>
          </w:tcPr>
          <w:p w:rsidR="0012489D" w:rsidRPr="0012489D" w:rsidRDefault="0012489D" w:rsidP="00C376AF">
            <w:pPr>
              <w:bidi/>
              <w:spacing w:before="60" w:after="60"/>
              <w:jc w:val="center"/>
              <w:rPr>
                <w:rFonts w:cs="B Zar"/>
                <w:i/>
                <w:iCs/>
                <w:sz w:val="26"/>
                <w:szCs w:val="26"/>
                <w:rtl/>
              </w:rPr>
            </w:pPr>
            <w:r w:rsidRPr="0012489D">
              <w:rPr>
                <w:rFonts w:cs="B Zar" w:hint="cs"/>
                <w:i/>
                <w:iCs/>
                <w:sz w:val="26"/>
                <w:szCs w:val="26"/>
                <w:rtl/>
              </w:rPr>
              <w:t>دانشگاه</w:t>
            </w:r>
            <w:r w:rsidR="00253DC9">
              <w:rPr>
                <w:rFonts w:cs="B Zar" w:hint="cs"/>
                <w:i/>
                <w:iCs/>
                <w:sz w:val="26"/>
                <w:szCs w:val="26"/>
                <w:rtl/>
              </w:rPr>
              <w:t>(</w:t>
            </w:r>
            <w:r w:rsidRPr="0012489D">
              <w:rPr>
                <w:rFonts w:cs="B Zar" w:hint="cs"/>
                <w:i/>
                <w:iCs/>
                <w:sz w:val="26"/>
                <w:szCs w:val="26"/>
                <w:rtl/>
              </w:rPr>
              <w:t xml:space="preserve"> موسسه</w:t>
            </w:r>
            <w:r w:rsidR="00253DC9">
              <w:rPr>
                <w:rFonts w:cs="B Zar" w:hint="cs"/>
                <w:i/>
                <w:iCs/>
                <w:sz w:val="26"/>
                <w:szCs w:val="26"/>
                <w:rtl/>
              </w:rPr>
              <w:t>)</w:t>
            </w:r>
          </w:p>
        </w:tc>
        <w:tc>
          <w:tcPr>
            <w:tcW w:w="1986" w:type="dxa"/>
            <w:vAlign w:val="center"/>
          </w:tcPr>
          <w:p w:rsidR="0012489D" w:rsidRPr="00361CDA" w:rsidRDefault="0012489D" w:rsidP="00C376AF">
            <w:pPr>
              <w:bidi/>
              <w:spacing w:before="60" w:after="60"/>
              <w:jc w:val="center"/>
              <w:rPr>
                <w:rFonts w:cs="B Zar"/>
                <w:i/>
                <w:iCs/>
                <w:sz w:val="26"/>
                <w:szCs w:val="26"/>
                <w:rtl/>
              </w:rPr>
            </w:pPr>
            <w:r w:rsidRPr="00361CDA">
              <w:rPr>
                <w:rFonts w:cs="B Zar" w:hint="cs"/>
                <w:i/>
                <w:iCs/>
                <w:sz w:val="26"/>
                <w:szCs w:val="26"/>
                <w:rtl/>
              </w:rPr>
              <w:t>امضاء</w:t>
            </w:r>
          </w:p>
        </w:tc>
      </w:tr>
      <w:tr w:rsidR="0029786A" w:rsidTr="0029786A">
        <w:trPr>
          <w:trHeight w:val="544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29786A" w:rsidRPr="008C42B1" w:rsidRDefault="0029786A" w:rsidP="00253DC9">
            <w:pPr>
              <w:bidi/>
              <w:spacing w:before="180" w:after="180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9786A" w:rsidRDefault="0029786A" w:rsidP="00253DC9">
            <w:pPr>
              <w:bidi/>
              <w:spacing w:before="180" w:after="180"/>
              <w:jc w:val="center"/>
              <w:rPr>
                <w:rFonts w:cs="B Zar"/>
                <w:sz w:val="26"/>
                <w:szCs w:val="26"/>
                <w:rtl/>
              </w:rPr>
            </w:pPr>
            <w:r w:rsidRPr="008C42B1">
              <w:rPr>
                <w:rFonts w:cs="B Zar" w:hint="cs"/>
                <w:sz w:val="26"/>
                <w:szCs w:val="26"/>
                <w:rtl/>
              </w:rPr>
              <w:t>استاد راهنما</w:t>
            </w:r>
          </w:p>
          <w:p w:rsidR="0029786A" w:rsidRPr="008C42B1" w:rsidRDefault="0029786A" w:rsidP="00253DC9">
            <w:pPr>
              <w:bidi/>
              <w:spacing w:before="180" w:after="180"/>
              <w:jc w:val="center"/>
              <w:rPr>
                <w:rFonts w:cs="B Zar"/>
                <w:sz w:val="26"/>
                <w:szCs w:val="26"/>
                <w:rtl/>
              </w:rPr>
            </w:pPr>
            <w:r w:rsidRPr="008C42B1">
              <w:rPr>
                <w:rFonts w:cs="B Zar" w:hint="cs"/>
                <w:sz w:val="26"/>
                <w:szCs w:val="26"/>
                <w:rtl/>
              </w:rPr>
              <w:t>استاد راهنما</w:t>
            </w:r>
          </w:p>
          <w:p w:rsidR="0029786A" w:rsidRPr="008C42B1" w:rsidRDefault="0029786A" w:rsidP="00253DC9">
            <w:pPr>
              <w:bidi/>
              <w:spacing w:before="180" w:after="180"/>
              <w:jc w:val="center"/>
              <w:rPr>
                <w:rFonts w:cs="B Zar"/>
                <w:sz w:val="26"/>
                <w:szCs w:val="26"/>
                <w:rtl/>
              </w:rPr>
            </w:pPr>
            <w:r w:rsidRPr="008C42B1">
              <w:rPr>
                <w:rFonts w:cs="B Zar" w:hint="cs"/>
                <w:sz w:val="26"/>
                <w:szCs w:val="26"/>
                <w:rtl/>
              </w:rPr>
              <w:t>استاد مشاور</w:t>
            </w:r>
          </w:p>
          <w:p w:rsidR="0029786A" w:rsidRPr="008C42B1" w:rsidRDefault="0029786A" w:rsidP="00253DC9">
            <w:pPr>
              <w:bidi/>
              <w:spacing w:before="180" w:after="180"/>
              <w:jc w:val="center"/>
              <w:rPr>
                <w:rFonts w:cs="B Zar"/>
                <w:sz w:val="26"/>
                <w:szCs w:val="26"/>
                <w:rtl/>
              </w:rPr>
            </w:pPr>
            <w:r w:rsidRPr="008C42B1">
              <w:rPr>
                <w:rFonts w:cs="B Zar" w:hint="cs"/>
                <w:sz w:val="26"/>
                <w:szCs w:val="26"/>
                <w:rtl/>
              </w:rPr>
              <w:t>استاد مشاور</w:t>
            </w:r>
          </w:p>
          <w:p w:rsidR="0029786A" w:rsidRPr="008C42B1" w:rsidRDefault="0029786A" w:rsidP="00253DC9">
            <w:pPr>
              <w:bidi/>
              <w:spacing w:before="180" w:after="180"/>
              <w:jc w:val="center"/>
              <w:rPr>
                <w:rFonts w:cs="B Zar"/>
                <w:sz w:val="26"/>
                <w:szCs w:val="26"/>
                <w:rtl/>
              </w:rPr>
            </w:pPr>
            <w:r w:rsidRPr="008C42B1">
              <w:rPr>
                <w:rFonts w:cs="B Zar" w:hint="cs"/>
                <w:sz w:val="26"/>
                <w:szCs w:val="26"/>
                <w:rtl/>
              </w:rPr>
              <w:t>داور</w:t>
            </w:r>
          </w:p>
          <w:p w:rsidR="0029786A" w:rsidRPr="008C42B1" w:rsidRDefault="0029786A" w:rsidP="00253DC9">
            <w:pPr>
              <w:bidi/>
              <w:spacing w:before="180" w:after="180"/>
              <w:jc w:val="center"/>
              <w:rPr>
                <w:rFonts w:cs="B Zar"/>
                <w:sz w:val="26"/>
                <w:szCs w:val="26"/>
                <w:rtl/>
              </w:rPr>
            </w:pPr>
            <w:r w:rsidRPr="008C42B1">
              <w:rPr>
                <w:rFonts w:cs="B Zar" w:hint="cs"/>
                <w:sz w:val="26"/>
                <w:szCs w:val="26"/>
                <w:rtl/>
              </w:rPr>
              <w:t>داور</w:t>
            </w:r>
          </w:p>
          <w:p w:rsidR="0029786A" w:rsidRDefault="0029786A" w:rsidP="00253DC9">
            <w:pPr>
              <w:bidi/>
              <w:spacing w:before="180" w:after="180"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نماینده</w:t>
            </w:r>
            <w:r w:rsidRPr="008C42B1">
              <w:rPr>
                <w:rFonts w:cs="B Zar" w:hint="cs"/>
                <w:sz w:val="26"/>
                <w:szCs w:val="26"/>
                <w:rtl/>
              </w:rPr>
              <w:t xml:space="preserve"> تحصیلات تکمیلی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9786A" w:rsidRDefault="0029786A" w:rsidP="00253DC9">
            <w:pPr>
              <w:bidi/>
              <w:spacing w:before="180" w:after="180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786A" w:rsidRDefault="0029786A" w:rsidP="00253DC9">
            <w:pPr>
              <w:bidi/>
              <w:spacing w:before="180" w:after="180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29786A" w:rsidRDefault="0029786A" w:rsidP="00253DC9">
            <w:pPr>
              <w:bidi/>
              <w:spacing w:before="180" w:after="180"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</w:tr>
    </w:tbl>
    <w:p w:rsidR="006B6DD2" w:rsidRDefault="00177DB9" w:rsidP="006B6DD2">
      <w:pPr>
        <w:bidi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مدیر تحصیلات تکمیلی</w:t>
      </w:r>
      <w:r w:rsidR="0079694E">
        <w:rPr>
          <w:rFonts w:cs="B Zar" w:hint="cs"/>
          <w:sz w:val="26"/>
          <w:szCs w:val="26"/>
          <w:rtl/>
          <w:lang w:bidi="fa-IR"/>
        </w:rPr>
        <w:t>:</w:t>
      </w:r>
      <w:r w:rsidR="0079694E">
        <w:rPr>
          <w:rFonts w:cs="B Zar" w:hint="cs"/>
          <w:sz w:val="26"/>
          <w:szCs w:val="26"/>
          <w:rtl/>
          <w:lang w:bidi="fa-IR"/>
        </w:rPr>
        <w:tab/>
      </w:r>
      <w:r w:rsidR="0079694E">
        <w:rPr>
          <w:rFonts w:cs="B Zar" w:hint="cs"/>
          <w:sz w:val="26"/>
          <w:szCs w:val="26"/>
          <w:rtl/>
          <w:lang w:bidi="fa-IR"/>
        </w:rPr>
        <w:tab/>
      </w:r>
      <w:r w:rsidR="0079694E">
        <w:rPr>
          <w:rFonts w:cs="B Zar" w:hint="cs"/>
          <w:sz w:val="26"/>
          <w:szCs w:val="26"/>
          <w:rtl/>
          <w:lang w:bidi="fa-IR"/>
        </w:rPr>
        <w:tab/>
      </w:r>
      <w:r w:rsidR="0079694E">
        <w:rPr>
          <w:rFonts w:cs="B Zar" w:hint="cs"/>
          <w:sz w:val="26"/>
          <w:szCs w:val="26"/>
          <w:rtl/>
          <w:lang w:bidi="fa-IR"/>
        </w:rPr>
        <w:tab/>
      </w:r>
      <w:r w:rsidR="0079694E">
        <w:rPr>
          <w:rFonts w:cs="B Zar" w:hint="cs"/>
          <w:sz w:val="26"/>
          <w:szCs w:val="26"/>
          <w:rtl/>
          <w:lang w:bidi="fa-IR"/>
        </w:rPr>
        <w:tab/>
      </w:r>
      <w:r w:rsidR="0079694E">
        <w:rPr>
          <w:rFonts w:cs="B Zar" w:hint="cs"/>
          <w:sz w:val="26"/>
          <w:szCs w:val="26"/>
          <w:rtl/>
          <w:lang w:bidi="fa-IR"/>
        </w:rPr>
        <w:tab/>
        <w:t>امضاء:</w:t>
      </w:r>
    </w:p>
    <w:p w:rsidR="0029786A" w:rsidRDefault="0029786A" w:rsidP="0029786A">
      <w:pPr>
        <w:bidi/>
        <w:jc w:val="center"/>
        <w:rPr>
          <w:rFonts w:cs="B Zar"/>
          <w:sz w:val="26"/>
          <w:szCs w:val="26"/>
          <w:lang w:bidi="fa-IR"/>
        </w:rPr>
      </w:pPr>
    </w:p>
    <w:p w:rsidR="00A60458" w:rsidRDefault="005E4956" w:rsidP="000D7777">
      <w:pPr>
        <w:bidi/>
        <w:jc w:val="center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lastRenderedPageBreak/>
        <w:t xml:space="preserve">(پیوست </w:t>
      </w:r>
      <w:r w:rsidR="0079694E">
        <w:rPr>
          <w:rFonts w:cs="B Zar" w:hint="cs"/>
          <w:sz w:val="26"/>
          <w:szCs w:val="26"/>
          <w:rtl/>
          <w:lang w:bidi="fa-IR"/>
        </w:rPr>
        <w:t xml:space="preserve"> </w:t>
      </w:r>
      <w:r w:rsidR="000D7777">
        <w:rPr>
          <w:rFonts w:cs="B Zar" w:hint="cs"/>
          <w:sz w:val="26"/>
          <w:szCs w:val="26"/>
          <w:rtl/>
          <w:lang w:bidi="fa-IR"/>
        </w:rPr>
        <w:t>ت</w:t>
      </w:r>
      <w:r>
        <w:rPr>
          <w:rFonts w:cs="B Zar" w:hint="cs"/>
          <w:sz w:val="26"/>
          <w:szCs w:val="26"/>
          <w:rtl/>
          <w:lang w:bidi="fa-IR"/>
        </w:rPr>
        <w:t>)</w:t>
      </w:r>
    </w:p>
    <w:p w:rsidR="00421C01" w:rsidRDefault="00421C01" w:rsidP="00421C01">
      <w:pPr>
        <w:bidi/>
        <w:jc w:val="center"/>
        <w:rPr>
          <w:rFonts w:cs="B Zar"/>
          <w:sz w:val="26"/>
          <w:szCs w:val="26"/>
          <w:rtl/>
          <w:lang w:bidi="fa-IR"/>
        </w:rPr>
      </w:pPr>
      <w:r w:rsidRPr="000655EE">
        <w:rPr>
          <w:rFonts w:cs="B Zar"/>
          <w:noProof/>
          <w:sz w:val="26"/>
          <w:szCs w:val="26"/>
          <w:lang w:bidi="fa-IR"/>
        </w:rPr>
        <w:drawing>
          <wp:inline distT="0" distB="0" distL="0" distR="0">
            <wp:extent cx="622603" cy="868680"/>
            <wp:effectExtent l="0" t="0" r="6350" b="7620"/>
            <wp:docPr id="4" name="Picture 4" descr="C:\Users\hajloo\Desktop\آرم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jloo\Desktop\آرم دانشگا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28" cy="8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458" w:rsidRPr="00D4114B" w:rsidRDefault="00A60458" w:rsidP="00D4114B">
      <w:pPr>
        <w:bidi/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A60458">
        <w:rPr>
          <w:rFonts w:cs="B Zar" w:hint="cs"/>
          <w:b/>
          <w:bCs/>
          <w:sz w:val="26"/>
          <w:szCs w:val="26"/>
          <w:rtl/>
          <w:lang w:bidi="fa-IR"/>
        </w:rPr>
        <w:t>آیین نامه حق مالکیت معنوی و مادی پایان</w:t>
      </w:r>
      <w:r w:rsidRPr="00A60458">
        <w:rPr>
          <w:rFonts w:cs="B Zar" w:hint="cs"/>
          <w:b/>
          <w:bCs/>
          <w:sz w:val="26"/>
          <w:szCs w:val="26"/>
          <w:rtl/>
          <w:lang w:bidi="fa-IR"/>
        </w:rPr>
        <w:softHyphen/>
        <w:t>نامه</w:t>
      </w:r>
      <w:r w:rsidR="004D1DCF">
        <w:rPr>
          <w:rFonts w:cs="B Zar" w:hint="cs"/>
          <w:b/>
          <w:bCs/>
          <w:sz w:val="26"/>
          <w:szCs w:val="26"/>
          <w:rtl/>
          <w:lang w:bidi="fa-IR"/>
        </w:rPr>
        <w:softHyphen/>
        <w:t>ها و طرح</w:t>
      </w:r>
      <w:r w:rsidR="004D1DCF">
        <w:rPr>
          <w:rFonts w:cs="B Zar" w:hint="cs"/>
          <w:b/>
          <w:bCs/>
          <w:sz w:val="26"/>
          <w:szCs w:val="26"/>
          <w:rtl/>
          <w:lang w:bidi="fa-IR"/>
        </w:rPr>
        <w:softHyphen/>
        <w:t xml:space="preserve">های پژوهشی </w:t>
      </w:r>
      <w:r w:rsidRPr="00A60458">
        <w:rPr>
          <w:rFonts w:cs="B Zar" w:hint="cs"/>
          <w:b/>
          <w:bCs/>
          <w:sz w:val="26"/>
          <w:szCs w:val="26"/>
          <w:rtl/>
          <w:lang w:bidi="fa-IR"/>
        </w:rPr>
        <w:t>دانشگاه جیرفت</w:t>
      </w:r>
    </w:p>
    <w:p w:rsidR="00A60458" w:rsidRPr="00D4114B" w:rsidRDefault="00A60458" w:rsidP="00421C01">
      <w:pPr>
        <w:pStyle w:val="BodyText"/>
        <w:spacing w:line="380" w:lineRule="exact"/>
        <w:jc w:val="both"/>
        <w:rPr>
          <w:rFonts w:cs="B Zar"/>
          <w:b w:val="0"/>
          <w:bCs w:val="0"/>
          <w:sz w:val="24"/>
          <w:szCs w:val="24"/>
          <w:rtl/>
        </w:rPr>
      </w:pPr>
      <w:r w:rsidRPr="00D4114B">
        <w:rPr>
          <w:rFonts w:cs="B Zar" w:hint="cs"/>
          <w:b w:val="0"/>
          <w:bCs w:val="0"/>
          <w:sz w:val="24"/>
          <w:szCs w:val="24"/>
          <w:rtl/>
        </w:rPr>
        <w:t>به منظور حفظ کرامت انسانی و رعایت حقوق مادی و معنوی دانشگاه و پژوهشگران، در راستای سیاست</w:t>
      </w:r>
      <w:r w:rsidRPr="00D4114B">
        <w:rPr>
          <w:rFonts w:cs="B Zar" w:hint="cs"/>
          <w:b w:val="0"/>
          <w:bCs w:val="0"/>
          <w:sz w:val="24"/>
          <w:szCs w:val="24"/>
          <w:rtl/>
        </w:rPr>
        <w:softHyphen/>
        <w:t>های حوزه پژوهشی و فناوری دانشگاه، رعایت موارد زیر بر تمامی اعضای هیأت علمی، دانشجویان، دانش</w:t>
      </w:r>
      <w:r w:rsidRPr="00D4114B">
        <w:rPr>
          <w:rFonts w:cs="B Zar" w:hint="cs"/>
          <w:b w:val="0"/>
          <w:bCs w:val="0"/>
          <w:sz w:val="24"/>
          <w:szCs w:val="24"/>
          <w:rtl/>
        </w:rPr>
        <w:softHyphen/>
        <w:t xml:space="preserve">آموختگان </w:t>
      </w:r>
      <w:r w:rsidR="00421C01" w:rsidRPr="00D4114B">
        <w:rPr>
          <w:rFonts w:cs="B Zar" w:hint="cs"/>
          <w:b w:val="0"/>
          <w:bCs w:val="0"/>
          <w:sz w:val="24"/>
          <w:szCs w:val="24"/>
          <w:rtl/>
        </w:rPr>
        <w:t>و همکاران طرح ضروری است:</w:t>
      </w:r>
    </w:p>
    <w:p w:rsidR="00A60458" w:rsidRPr="00D4114B" w:rsidRDefault="00A60458" w:rsidP="003319D2">
      <w:pPr>
        <w:pStyle w:val="BodyText"/>
        <w:spacing w:line="380" w:lineRule="exact"/>
        <w:jc w:val="both"/>
        <w:rPr>
          <w:rFonts w:cs="B Zar"/>
          <w:b w:val="0"/>
          <w:bCs w:val="0"/>
          <w:sz w:val="24"/>
          <w:szCs w:val="24"/>
          <w:rtl/>
        </w:rPr>
      </w:pPr>
      <w:r w:rsidRPr="00D4114B">
        <w:rPr>
          <w:rFonts w:cs="B Zar" w:hint="cs"/>
          <w:b w:val="0"/>
          <w:bCs w:val="0"/>
          <w:sz w:val="24"/>
          <w:szCs w:val="24"/>
          <w:rtl/>
        </w:rPr>
        <w:t xml:space="preserve">ماده 1- حق </w:t>
      </w:r>
      <w:r w:rsidR="003319D2" w:rsidRPr="00D4114B">
        <w:rPr>
          <w:rFonts w:cs="B Zar" w:hint="cs"/>
          <w:b w:val="0"/>
          <w:bCs w:val="0"/>
          <w:sz w:val="24"/>
          <w:szCs w:val="24"/>
          <w:rtl/>
        </w:rPr>
        <w:t>نشر و تكثير پايان</w:t>
      </w:r>
      <w:r w:rsidR="003319D2" w:rsidRPr="00D4114B">
        <w:rPr>
          <w:rFonts w:cs="B Zar"/>
          <w:b w:val="0"/>
          <w:bCs w:val="0"/>
          <w:sz w:val="24"/>
          <w:szCs w:val="24"/>
          <w:rtl/>
        </w:rPr>
        <w:softHyphen/>
      </w:r>
      <w:r w:rsidRPr="00D4114B">
        <w:rPr>
          <w:rFonts w:cs="B Zar" w:hint="cs"/>
          <w:b w:val="0"/>
          <w:bCs w:val="0"/>
          <w:sz w:val="24"/>
          <w:szCs w:val="24"/>
          <w:rtl/>
        </w:rPr>
        <w:t xml:space="preserve">نامه </w:t>
      </w:r>
      <w:r w:rsidR="00D4114B">
        <w:rPr>
          <w:rFonts w:cs="B Zar" w:hint="cs"/>
          <w:b w:val="0"/>
          <w:bCs w:val="0"/>
          <w:sz w:val="24"/>
          <w:szCs w:val="24"/>
          <w:rtl/>
        </w:rPr>
        <w:t>و درآمدهاي حاصل از آن</w:t>
      </w:r>
      <w:r w:rsidRPr="00D4114B">
        <w:rPr>
          <w:rFonts w:cs="B Zar" w:hint="cs"/>
          <w:b w:val="0"/>
          <w:bCs w:val="0"/>
          <w:sz w:val="24"/>
          <w:szCs w:val="24"/>
          <w:rtl/>
        </w:rPr>
        <w:t xml:space="preserve"> </w:t>
      </w:r>
      <w:r w:rsidR="0056471B">
        <w:rPr>
          <w:rFonts w:cs="B Zar" w:hint="cs"/>
          <w:b w:val="0"/>
          <w:bCs w:val="0"/>
          <w:sz w:val="24"/>
          <w:szCs w:val="24"/>
          <w:rtl/>
        </w:rPr>
        <w:t>در اختیار دانشگاه جیرفت و دیگر مؤسسات یا نهادهای حامی پایان</w:t>
      </w:r>
      <w:r w:rsidR="0056471B">
        <w:rPr>
          <w:rFonts w:cs="B Zar"/>
          <w:b w:val="0"/>
          <w:bCs w:val="0"/>
          <w:sz w:val="24"/>
          <w:szCs w:val="24"/>
          <w:rtl/>
        </w:rPr>
        <w:softHyphen/>
      </w:r>
      <w:r w:rsidR="0056471B">
        <w:rPr>
          <w:rFonts w:cs="B Zar" w:hint="cs"/>
          <w:b w:val="0"/>
          <w:bCs w:val="0"/>
          <w:sz w:val="24"/>
          <w:szCs w:val="24"/>
          <w:rtl/>
        </w:rPr>
        <w:t>نامه</w:t>
      </w:r>
      <w:r w:rsidR="003319D2" w:rsidRPr="00D4114B">
        <w:rPr>
          <w:rFonts w:cs="B Zar" w:hint="cs"/>
          <w:b w:val="0"/>
          <w:bCs w:val="0"/>
          <w:sz w:val="24"/>
          <w:szCs w:val="24"/>
          <w:rtl/>
        </w:rPr>
        <w:t xml:space="preserve"> است. حقوق معنوي پديد</w:t>
      </w:r>
      <w:r w:rsidRPr="00D4114B">
        <w:rPr>
          <w:rFonts w:cs="B Zar" w:hint="cs"/>
          <w:b w:val="0"/>
          <w:bCs w:val="0"/>
          <w:sz w:val="24"/>
          <w:szCs w:val="24"/>
          <w:rtl/>
        </w:rPr>
        <w:t>آورندگان محفوظ خواهد بود.</w:t>
      </w:r>
    </w:p>
    <w:p w:rsidR="00A60458" w:rsidRPr="00D4114B" w:rsidRDefault="00A60458" w:rsidP="003319D2">
      <w:pPr>
        <w:pStyle w:val="BodyText"/>
        <w:spacing w:line="380" w:lineRule="exact"/>
        <w:jc w:val="both"/>
        <w:rPr>
          <w:rFonts w:cs="B Zar"/>
          <w:b w:val="0"/>
          <w:bCs w:val="0"/>
          <w:sz w:val="24"/>
          <w:szCs w:val="24"/>
          <w:rtl/>
        </w:rPr>
      </w:pPr>
      <w:r w:rsidRPr="00D4114B">
        <w:rPr>
          <w:rFonts w:cs="B Zar" w:hint="cs"/>
          <w:b w:val="0"/>
          <w:bCs w:val="0"/>
          <w:sz w:val="24"/>
          <w:szCs w:val="24"/>
          <w:rtl/>
        </w:rPr>
        <w:t>ماده 2- انتشار</w:t>
      </w:r>
      <w:r w:rsidR="003319D2" w:rsidRPr="00D4114B">
        <w:rPr>
          <w:rFonts w:cs="B Zar" w:hint="cs"/>
          <w:b w:val="0"/>
          <w:bCs w:val="0"/>
          <w:sz w:val="24"/>
          <w:szCs w:val="24"/>
          <w:rtl/>
        </w:rPr>
        <w:t xml:space="preserve"> کتاب،</w:t>
      </w:r>
      <w:r w:rsidRPr="00D4114B">
        <w:rPr>
          <w:rFonts w:cs="B Zar" w:hint="cs"/>
          <w:b w:val="0"/>
          <w:bCs w:val="0"/>
          <w:sz w:val="24"/>
          <w:szCs w:val="24"/>
          <w:rtl/>
        </w:rPr>
        <w:t xml:space="preserve"> </w:t>
      </w:r>
      <w:r w:rsidR="003319D2" w:rsidRPr="00D4114B">
        <w:rPr>
          <w:rFonts w:cs="B Zar" w:hint="cs"/>
          <w:b w:val="0"/>
          <w:bCs w:val="0"/>
          <w:sz w:val="24"/>
          <w:szCs w:val="24"/>
          <w:rtl/>
        </w:rPr>
        <w:t>نرم</w:t>
      </w:r>
      <w:r w:rsidR="003319D2" w:rsidRPr="00D4114B">
        <w:rPr>
          <w:rFonts w:cs="B Zar" w:hint="cs"/>
          <w:b w:val="0"/>
          <w:bCs w:val="0"/>
          <w:sz w:val="24"/>
          <w:szCs w:val="24"/>
          <w:rtl/>
        </w:rPr>
        <w:softHyphen/>
        <w:t xml:space="preserve">افزار، </w:t>
      </w:r>
      <w:r w:rsidRPr="00D4114B">
        <w:rPr>
          <w:rFonts w:cs="B Zar" w:hint="cs"/>
          <w:b w:val="0"/>
          <w:bCs w:val="0"/>
          <w:sz w:val="24"/>
          <w:szCs w:val="24"/>
          <w:rtl/>
        </w:rPr>
        <w:t>مقاله يا مق</w:t>
      </w:r>
      <w:r w:rsidR="003319D2" w:rsidRPr="00D4114B">
        <w:rPr>
          <w:rFonts w:cs="B Zar" w:hint="cs"/>
          <w:b w:val="0"/>
          <w:bCs w:val="0"/>
          <w:sz w:val="24"/>
          <w:szCs w:val="24"/>
          <w:rtl/>
        </w:rPr>
        <w:t>ـالات برگرفته از پايان‌نامه در</w:t>
      </w:r>
      <w:r w:rsidRPr="00D4114B">
        <w:rPr>
          <w:rFonts w:cs="B Zar" w:hint="cs"/>
          <w:b w:val="0"/>
          <w:bCs w:val="0"/>
          <w:sz w:val="24"/>
          <w:szCs w:val="24"/>
          <w:rtl/>
        </w:rPr>
        <w:t xml:space="preserve"> نش</w:t>
      </w:r>
      <w:r w:rsidR="003319D2" w:rsidRPr="00D4114B">
        <w:rPr>
          <w:rFonts w:cs="B Zar" w:hint="cs"/>
          <w:b w:val="0"/>
          <w:bCs w:val="0"/>
          <w:sz w:val="24"/>
          <w:szCs w:val="24"/>
          <w:rtl/>
        </w:rPr>
        <w:t>ـ</w:t>
      </w:r>
      <w:r w:rsidRPr="00D4114B">
        <w:rPr>
          <w:rFonts w:cs="B Zar" w:hint="cs"/>
          <w:b w:val="0"/>
          <w:bCs w:val="0"/>
          <w:sz w:val="24"/>
          <w:szCs w:val="24"/>
          <w:rtl/>
        </w:rPr>
        <w:t>ريات</w:t>
      </w:r>
      <w:r w:rsidR="003319D2" w:rsidRPr="00D4114B">
        <w:rPr>
          <w:rFonts w:cs="B Zar" w:hint="cs"/>
          <w:b w:val="0"/>
          <w:bCs w:val="0"/>
          <w:sz w:val="24"/>
          <w:szCs w:val="24"/>
          <w:rtl/>
        </w:rPr>
        <w:t xml:space="preserve"> و مجـامع علمي، هم در زمان دانشـجویی و هم پس از دانش</w:t>
      </w:r>
      <w:r w:rsidR="003319D2" w:rsidRPr="00D4114B">
        <w:rPr>
          <w:rFonts w:cs="B Zar" w:hint="cs"/>
          <w:b w:val="0"/>
          <w:bCs w:val="0"/>
          <w:sz w:val="24"/>
          <w:szCs w:val="24"/>
          <w:rtl/>
        </w:rPr>
        <w:softHyphen/>
        <w:t xml:space="preserve">آموختگی </w:t>
      </w:r>
      <w:r w:rsidRPr="00D4114B">
        <w:rPr>
          <w:rFonts w:cs="B Zar" w:hint="cs"/>
          <w:b w:val="0"/>
          <w:bCs w:val="0"/>
          <w:sz w:val="24"/>
          <w:szCs w:val="24"/>
          <w:rtl/>
        </w:rPr>
        <w:t xml:space="preserve">‌بايد به نام دانشگاه </w:t>
      </w:r>
      <w:r w:rsidR="003319D2" w:rsidRPr="00D4114B">
        <w:rPr>
          <w:rFonts w:cs="B Zar" w:hint="cs"/>
          <w:b w:val="0"/>
          <w:bCs w:val="0"/>
          <w:sz w:val="24"/>
          <w:szCs w:val="24"/>
          <w:rtl/>
        </w:rPr>
        <w:t xml:space="preserve">باشد. </w:t>
      </w:r>
      <w:r w:rsidRPr="00D4114B">
        <w:rPr>
          <w:rFonts w:cs="B Zar" w:hint="cs"/>
          <w:b w:val="0"/>
          <w:bCs w:val="0"/>
          <w:sz w:val="24"/>
          <w:szCs w:val="24"/>
          <w:rtl/>
        </w:rPr>
        <w:t xml:space="preserve">در </w:t>
      </w:r>
      <w:r w:rsidR="003319D2" w:rsidRPr="00D4114B">
        <w:rPr>
          <w:rFonts w:cs="B Zar" w:hint="cs"/>
          <w:b w:val="0"/>
          <w:bCs w:val="0"/>
          <w:sz w:val="24"/>
          <w:szCs w:val="24"/>
          <w:rtl/>
        </w:rPr>
        <w:t>آثاری</w:t>
      </w:r>
      <w:r w:rsidRPr="00D4114B">
        <w:rPr>
          <w:rFonts w:cs="B Zar" w:hint="cs"/>
          <w:b w:val="0"/>
          <w:bCs w:val="0"/>
          <w:sz w:val="24"/>
          <w:szCs w:val="24"/>
          <w:rtl/>
        </w:rPr>
        <w:t xml:space="preserve"> كه پس از دانش‌آموختگي ب</w:t>
      </w:r>
      <w:r w:rsidR="003319D2" w:rsidRPr="00D4114B">
        <w:rPr>
          <w:rFonts w:cs="B Zar" w:hint="cs"/>
          <w:b w:val="0"/>
          <w:bCs w:val="0"/>
          <w:sz w:val="24"/>
          <w:szCs w:val="24"/>
          <w:rtl/>
        </w:rPr>
        <w:t>ا ترکیب دستاوردهای پایان</w:t>
      </w:r>
      <w:r w:rsidR="003319D2" w:rsidRPr="00D4114B">
        <w:rPr>
          <w:rFonts w:cs="B Zar" w:hint="cs"/>
          <w:b w:val="0"/>
          <w:bCs w:val="0"/>
          <w:sz w:val="24"/>
          <w:szCs w:val="24"/>
          <w:rtl/>
        </w:rPr>
        <w:softHyphen/>
        <w:t xml:space="preserve">نامه و اطلاعات جدید </w:t>
      </w:r>
      <w:r w:rsidRPr="00D4114B">
        <w:rPr>
          <w:rFonts w:cs="B Zar" w:hint="cs"/>
          <w:b w:val="0"/>
          <w:bCs w:val="0"/>
          <w:sz w:val="24"/>
          <w:szCs w:val="24"/>
          <w:rtl/>
        </w:rPr>
        <w:t xml:space="preserve">منتشر مي‌شود نيز بايد نام دانشگاه </w:t>
      </w:r>
      <w:r w:rsidR="003319D2" w:rsidRPr="00D4114B">
        <w:rPr>
          <w:rFonts w:cs="B Zar" w:hint="cs"/>
          <w:b w:val="0"/>
          <w:bCs w:val="0"/>
          <w:sz w:val="24"/>
          <w:szCs w:val="24"/>
          <w:rtl/>
        </w:rPr>
        <w:t>نوشته</w:t>
      </w:r>
      <w:r w:rsidRPr="00D4114B">
        <w:rPr>
          <w:rFonts w:cs="B Zar" w:hint="cs"/>
          <w:b w:val="0"/>
          <w:bCs w:val="0"/>
          <w:sz w:val="24"/>
          <w:szCs w:val="24"/>
          <w:rtl/>
        </w:rPr>
        <w:t xml:space="preserve"> شود.</w:t>
      </w:r>
      <w:r w:rsidR="003319D2" w:rsidRPr="00D4114B">
        <w:rPr>
          <w:rFonts w:cs="B Zar" w:hint="cs"/>
          <w:b w:val="0"/>
          <w:bCs w:val="0"/>
          <w:sz w:val="24"/>
          <w:szCs w:val="24"/>
          <w:rtl/>
        </w:rPr>
        <w:t xml:space="preserve"> در هر صورت، مسئوليت علمي مقاله به عهده استادان راهنما و دانشجو است</w:t>
      </w:r>
      <w:r w:rsidR="00421C01" w:rsidRPr="00D4114B">
        <w:rPr>
          <w:rFonts w:cs="B Zar" w:hint="cs"/>
          <w:b w:val="0"/>
          <w:bCs w:val="0"/>
          <w:sz w:val="24"/>
          <w:szCs w:val="24"/>
          <w:rtl/>
        </w:rPr>
        <w:t xml:space="preserve"> و کسب اجازه از استادان راهنما و مشاور و حوزه پژوهشی دانشگاه ضروری است</w:t>
      </w:r>
      <w:r w:rsidR="003319D2" w:rsidRPr="00D4114B">
        <w:rPr>
          <w:rFonts w:cs="B Zar" w:hint="cs"/>
          <w:b w:val="0"/>
          <w:bCs w:val="0"/>
          <w:sz w:val="24"/>
          <w:szCs w:val="24"/>
          <w:rtl/>
        </w:rPr>
        <w:t>.</w:t>
      </w:r>
    </w:p>
    <w:p w:rsidR="003319D2" w:rsidRPr="00D4114B" w:rsidRDefault="00A60458" w:rsidP="004D1DCF">
      <w:pPr>
        <w:pStyle w:val="BodyText"/>
        <w:spacing w:line="380" w:lineRule="exact"/>
        <w:jc w:val="both"/>
        <w:rPr>
          <w:rFonts w:cs="B Zar"/>
          <w:b w:val="0"/>
          <w:bCs w:val="0"/>
          <w:sz w:val="24"/>
          <w:szCs w:val="24"/>
          <w:rtl/>
        </w:rPr>
      </w:pPr>
      <w:r w:rsidRPr="00D4114B">
        <w:rPr>
          <w:rFonts w:cs="B Zar" w:hint="cs"/>
          <w:b w:val="0"/>
          <w:bCs w:val="0"/>
          <w:sz w:val="24"/>
          <w:szCs w:val="24"/>
          <w:rtl/>
        </w:rPr>
        <w:t xml:space="preserve">ماده </w:t>
      </w:r>
      <w:r w:rsidR="004D1DCF" w:rsidRPr="00D4114B">
        <w:rPr>
          <w:rFonts w:cs="B Zar" w:hint="cs"/>
          <w:b w:val="0"/>
          <w:bCs w:val="0"/>
          <w:sz w:val="24"/>
          <w:szCs w:val="24"/>
          <w:rtl/>
        </w:rPr>
        <w:t>3</w:t>
      </w:r>
      <w:r w:rsidRPr="00D4114B">
        <w:rPr>
          <w:rFonts w:cs="B Zar" w:hint="cs"/>
          <w:b w:val="0"/>
          <w:bCs w:val="0"/>
          <w:sz w:val="24"/>
          <w:szCs w:val="24"/>
          <w:rtl/>
        </w:rPr>
        <w:t xml:space="preserve">- </w:t>
      </w:r>
      <w:r w:rsidR="003319D2" w:rsidRPr="00D4114B">
        <w:rPr>
          <w:rFonts w:cs="B Zar" w:hint="cs"/>
          <w:b w:val="0"/>
          <w:bCs w:val="0"/>
          <w:sz w:val="24"/>
          <w:szCs w:val="24"/>
          <w:rtl/>
        </w:rPr>
        <w:t xml:space="preserve">هر گونه </w:t>
      </w:r>
      <w:r w:rsidRPr="00D4114B">
        <w:rPr>
          <w:rFonts w:cs="B Zar" w:hint="cs"/>
          <w:b w:val="0"/>
          <w:bCs w:val="0"/>
          <w:sz w:val="24"/>
          <w:szCs w:val="24"/>
          <w:rtl/>
        </w:rPr>
        <w:t xml:space="preserve">ثبت اختراع </w:t>
      </w:r>
      <w:r w:rsidR="003319D2" w:rsidRPr="00D4114B">
        <w:rPr>
          <w:rFonts w:cs="B Zar" w:hint="cs"/>
          <w:b w:val="0"/>
          <w:bCs w:val="0"/>
          <w:sz w:val="24"/>
          <w:szCs w:val="24"/>
          <w:rtl/>
        </w:rPr>
        <w:t>حاصل از پایان</w:t>
      </w:r>
      <w:r w:rsidR="003319D2" w:rsidRPr="00D4114B">
        <w:rPr>
          <w:rFonts w:cs="B Zar"/>
          <w:b w:val="0"/>
          <w:bCs w:val="0"/>
          <w:sz w:val="24"/>
          <w:szCs w:val="24"/>
          <w:rtl/>
        </w:rPr>
        <w:softHyphen/>
      </w:r>
      <w:r w:rsidR="003319D2" w:rsidRPr="00D4114B">
        <w:rPr>
          <w:rFonts w:cs="B Zar" w:hint="cs"/>
          <w:b w:val="0"/>
          <w:bCs w:val="0"/>
          <w:sz w:val="24"/>
          <w:szCs w:val="24"/>
          <w:rtl/>
        </w:rPr>
        <w:t xml:space="preserve">نامه </w:t>
      </w:r>
      <w:r w:rsidRPr="00D4114B">
        <w:rPr>
          <w:rFonts w:cs="B Zar" w:hint="cs"/>
          <w:b w:val="0"/>
          <w:bCs w:val="0"/>
          <w:sz w:val="24"/>
          <w:szCs w:val="24"/>
          <w:rtl/>
        </w:rPr>
        <w:t xml:space="preserve">يا ارائه </w:t>
      </w:r>
      <w:r w:rsidR="003319D2" w:rsidRPr="00D4114B">
        <w:rPr>
          <w:rFonts w:cs="B Zar" w:hint="cs"/>
          <w:b w:val="0"/>
          <w:bCs w:val="0"/>
          <w:sz w:val="24"/>
          <w:szCs w:val="24"/>
          <w:rtl/>
        </w:rPr>
        <w:t>يافته</w:t>
      </w:r>
      <w:r w:rsidR="003319D2" w:rsidRPr="00D4114B">
        <w:rPr>
          <w:rFonts w:cs="B Zar"/>
          <w:b w:val="0"/>
          <w:bCs w:val="0"/>
          <w:sz w:val="24"/>
          <w:szCs w:val="24"/>
          <w:rtl/>
        </w:rPr>
        <w:softHyphen/>
      </w:r>
      <w:r w:rsidRPr="00D4114B">
        <w:rPr>
          <w:rFonts w:cs="B Zar" w:hint="cs"/>
          <w:b w:val="0"/>
          <w:bCs w:val="0"/>
          <w:sz w:val="24"/>
          <w:szCs w:val="24"/>
          <w:rtl/>
        </w:rPr>
        <w:t>ها</w:t>
      </w:r>
      <w:r w:rsidR="003319D2" w:rsidRPr="00D4114B">
        <w:rPr>
          <w:rFonts w:cs="B Zar" w:hint="cs"/>
          <w:b w:val="0"/>
          <w:bCs w:val="0"/>
          <w:sz w:val="24"/>
          <w:szCs w:val="24"/>
          <w:rtl/>
        </w:rPr>
        <w:t>ی آن</w:t>
      </w:r>
      <w:r w:rsidRPr="00D4114B">
        <w:rPr>
          <w:rFonts w:cs="B Zar" w:hint="cs"/>
          <w:b w:val="0"/>
          <w:bCs w:val="0"/>
          <w:sz w:val="24"/>
          <w:szCs w:val="24"/>
          <w:rtl/>
        </w:rPr>
        <w:t xml:space="preserve"> در جشنواره‌هاي مل</w:t>
      </w:r>
      <w:r w:rsidR="003319D2" w:rsidRPr="00D4114B">
        <w:rPr>
          <w:rFonts w:cs="B Zar" w:hint="cs"/>
          <w:b w:val="0"/>
          <w:bCs w:val="0"/>
          <w:sz w:val="24"/>
          <w:szCs w:val="24"/>
          <w:rtl/>
        </w:rPr>
        <w:t>ّ</w:t>
      </w:r>
      <w:r w:rsidRPr="00D4114B">
        <w:rPr>
          <w:rFonts w:cs="B Zar" w:hint="cs"/>
          <w:b w:val="0"/>
          <w:bCs w:val="0"/>
          <w:sz w:val="24"/>
          <w:szCs w:val="24"/>
          <w:rtl/>
        </w:rPr>
        <w:t xml:space="preserve">ي، منطقه‌اي و بين‌المللي بايد با هماهنگي استاد راهنما </w:t>
      </w:r>
      <w:r w:rsidR="003319D2" w:rsidRPr="00D4114B">
        <w:rPr>
          <w:rFonts w:cs="B Zar" w:hint="cs"/>
          <w:b w:val="0"/>
          <w:bCs w:val="0"/>
          <w:sz w:val="24"/>
          <w:szCs w:val="24"/>
          <w:rtl/>
        </w:rPr>
        <w:t xml:space="preserve">و </w:t>
      </w:r>
      <w:r w:rsidRPr="00D4114B">
        <w:rPr>
          <w:rFonts w:cs="B Zar" w:hint="cs"/>
          <w:b w:val="0"/>
          <w:bCs w:val="0"/>
          <w:sz w:val="24"/>
          <w:szCs w:val="24"/>
          <w:rtl/>
        </w:rPr>
        <w:t xml:space="preserve">از طريق </w:t>
      </w:r>
      <w:r w:rsidR="003319D2" w:rsidRPr="00D4114B">
        <w:rPr>
          <w:rFonts w:cs="B Zar" w:hint="cs"/>
          <w:b w:val="0"/>
          <w:bCs w:val="0"/>
          <w:sz w:val="24"/>
          <w:szCs w:val="24"/>
          <w:rtl/>
        </w:rPr>
        <w:t>معاونت</w:t>
      </w:r>
      <w:r w:rsidRPr="00D4114B">
        <w:rPr>
          <w:rFonts w:cs="B Zar" w:hint="cs"/>
          <w:b w:val="0"/>
          <w:bCs w:val="0"/>
          <w:sz w:val="24"/>
          <w:szCs w:val="24"/>
          <w:rtl/>
        </w:rPr>
        <w:t xml:space="preserve"> پژوهشي دانشگاه انجام گيرد.</w:t>
      </w:r>
    </w:p>
    <w:p w:rsidR="00A60458" w:rsidRPr="00D4114B" w:rsidRDefault="00A60458" w:rsidP="004D1DCF">
      <w:pPr>
        <w:pStyle w:val="BodyText"/>
        <w:spacing w:line="380" w:lineRule="exact"/>
        <w:jc w:val="both"/>
        <w:rPr>
          <w:rFonts w:cs="B Zar"/>
          <w:b w:val="0"/>
          <w:bCs w:val="0"/>
          <w:sz w:val="24"/>
          <w:szCs w:val="24"/>
          <w:rtl/>
        </w:rPr>
      </w:pPr>
      <w:r w:rsidRPr="00D4114B">
        <w:rPr>
          <w:rFonts w:cs="B Zar" w:hint="cs"/>
          <w:b w:val="0"/>
          <w:bCs w:val="0"/>
          <w:sz w:val="24"/>
          <w:szCs w:val="24"/>
          <w:rtl/>
        </w:rPr>
        <w:t xml:space="preserve">ماده </w:t>
      </w:r>
      <w:r w:rsidR="004D1DCF" w:rsidRPr="00D4114B">
        <w:rPr>
          <w:rFonts w:cs="B Zar" w:hint="cs"/>
          <w:b w:val="0"/>
          <w:bCs w:val="0"/>
          <w:sz w:val="24"/>
          <w:szCs w:val="24"/>
          <w:rtl/>
        </w:rPr>
        <w:t>4</w:t>
      </w:r>
      <w:r w:rsidRPr="00D4114B">
        <w:rPr>
          <w:rFonts w:cs="B Zar" w:hint="cs"/>
          <w:b w:val="0"/>
          <w:bCs w:val="0"/>
          <w:sz w:val="24"/>
          <w:szCs w:val="24"/>
          <w:rtl/>
        </w:rPr>
        <w:t xml:space="preserve">- اين آيين‌نامه در </w:t>
      </w:r>
      <w:r w:rsidR="004D1DCF" w:rsidRPr="00D4114B">
        <w:rPr>
          <w:rFonts w:cs="B Zar" w:hint="cs"/>
          <w:b w:val="0"/>
          <w:bCs w:val="0"/>
          <w:sz w:val="24"/>
          <w:szCs w:val="24"/>
          <w:rtl/>
        </w:rPr>
        <w:t>4</w:t>
      </w:r>
      <w:r w:rsidRPr="00D4114B">
        <w:rPr>
          <w:rFonts w:cs="B Zar" w:hint="cs"/>
          <w:b w:val="0"/>
          <w:bCs w:val="0"/>
          <w:sz w:val="24"/>
          <w:szCs w:val="24"/>
          <w:rtl/>
        </w:rPr>
        <w:t xml:space="preserve"> ماده در تاريخ </w:t>
      </w:r>
      <w:r w:rsidR="00D4114B">
        <w:rPr>
          <w:rFonts w:cs="B Zar" w:hint="cs"/>
          <w:b w:val="0"/>
          <w:bCs w:val="0"/>
          <w:sz w:val="24"/>
          <w:szCs w:val="24"/>
          <w:rtl/>
        </w:rPr>
        <w:t>..............</w:t>
      </w:r>
      <w:r w:rsidR="004D1DCF" w:rsidRPr="00D4114B">
        <w:rPr>
          <w:rFonts w:cs="B Zar" w:hint="cs"/>
          <w:b w:val="0"/>
          <w:bCs w:val="0"/>
          <w:sz w:val="24"/>
          <w:szCs w:val="24"/>
          <w:rtl/>
        </w:rPr>
        <w:t xml:space="preserve">. </w:t>
      </w:r>
      <w:r w:rsidRPr="00D4114B">
        <w:rPr>
          <w:rFonts w:cs="B Zar" w:hint="cs"/>
          <w:b w:val="0"/>
          <w:bCs w:val="0"/>
          <w:sz w:val="24"/>
          <w:szCs w:val="24"/>
          <w:rtl/>
        </w:rPr>
        <w:t xml:space="preserve">در </w:t>
      </w:r>
      <w:r w:rsidR="004D1DCF" w:rsidRPr="00D4114B">
        <w:rPr>
          <w:rFonts w:cs="B Zar" w:hint="cs"/>
          <w:b w:val="0"/>
          <w:bCs w:val="0"/>
          <w:sz w:val="24"/>
          <w:szCs w:val="24"/>
          <w:rtl/>
        </w:rPr>
        <w:t>شورای تحصیلات تکمیلی</w:t>
      </w:r>
      <w:r w:rsidRPr="00D4114B">
        <w:rPr>
          <w:rFonts w:cs="B Zar" w:hint="cs"/>
          <w:b w:val="0"/>
          <w:bCs w:val="0"/>
          <w:sz w:val="24"/>
          <w:szCs w:val="24"/>
          <w:rtl/>
        </w:rPr>
        <w:t xml:space="preserve"> </w:t>
      </w:r>
      <w:r w:rsidR="00D4114B">
        <w:rPr>
          <w:rFonts w:cs="B Zar" w:hint="cs"/>
          <w:b w:val="0"/>
          <w:bCs w:val="0"/>
          <w:sz w:val="24"/>
          <w:szCs w:val="24"/>
          <w:rtl/>
        </w:rPr>
        <w:t>و در تاریخ .......</w:t>
      </w:r>
      <w:r w:rsidR="004D1DCF" w:rsidRPr="00D4114B">
        <w:rPr>
          <w:rFonts w:cs="B Zar" w:hint="cs"/>
          <w:b w:val="0"/>
          <w:bCs w:val="0"/>
          <w:sz w:val="24"/>
          <w:szCs w:val="24"/>
          <w:rtl/>
        </w:rPr>
        <w:t xml:space="preserve">........ در هیأت رئیسه </w:t>
      </w:r>
      <w:r w:rsidRPr="00D4114B">
        <w:rPr>
          <w:rFonts w:cs="B Zar" w:hint="cs"/>
          <w:b w:val="0"/>
          <w:bCs w:val="0"/>
          <w:sz w:val="24"/>
          <w:szCs w:val="24"/>
          <w:rtl/>
        </w:rPr>
        <w:t xml:space="preserve">دانشگاه </w:t>
      </w:r>
      <w:r w:rsidR="004D1DCF" w:rsidRPr="00D4114B">
        <w:rPr>
          <w:rFonts w:cs="B Zar" w:hint="cs"/>
          <w:b w:val="0"/>
          <w:bCs w:val="0"/>
          <w:sz w:val="24"/>
          <w:szCs w:val="24"/>
          <w:rtl/>
        </w:rPr>
        <w:t>به تأ</w:t>
      </w:r>
      <w:r w:rsidRPr="00D4114B">
        <w:rPr>
          <w:rFonts w:cs="B Zar" w:hint="cs"/>
          <w:b w:val="0"/>
          <w:bCs w:val="0"/>
          <w:sz w:val="24"/>
          <w:szCs w:val="24"/>
          <w:rtl/>
        </w:rPr>
        <w:t xml:space="preserve">ييد رسيد و در جلسه مورخ </w:t>
      </w:r>
      <w:r w:rsidR="00D4114B">
        <w:rPr>
          <w:rFonts w:cs="B Zar" w:hint="cs"/>
          <w:b w:val="0"/>
          <w:bCs w:val="0"/>
          <w:sz w:val="24"/>
          <w:szCs w:val="24"/>
          <w:rtl/>
        </w:rPr>
        <w:t>........</w:t>
      </w:r>
      <w:r w:rsidR="004D1DCF" w:rsidRPr="00D4114B">
        <w:rPr>
          <w:rFonts w:cs="B Zar" w:hint="cs"/>
          <w:b w:val="0"/>
          <w:bCs w:val="0"/>
          <w:sz w:val="24"/>
          <w:szCs w:val="24"/>
          <w:rtl/>
        </w:rPr>
        <w:t xml:space="preserve">.......... در </w:t>
      </w:r>
      <w:r w:rsidRPr="00D4114B">
        <w:rPr>
          <w:rFonts w:cs="B Zar" w:hint="cs"/>
          <w:b w:val="0"/>
          <w:bCs w:val="0"/>
          <w:sz w:val="24"/>
          <w:szCs w:val="24"/>
          <w:rtl/>
        </w:rPr>
        <w:t>شوراي دانشگاه به تصويب رسيد و از تاريخ تصويب در شوراي دانشگاه لازم‌الاجرا است.</w:t>
      </w:r>
    </w:p>
    <w:p w:rsidR="00421C01" w:rsidRPr="00D4114B" w:rsidRDefault="00421C01" w:rsidP="004D1DCF">
      <w:pPr>
        <w:pStyle w:val="BodyText"/>
        <w:spacing w:line="380" w:lineRule="exact"/>
        <w:jc w:val="both"/>
        <w:rPr>
          <w:rFonts w:cs="B Zar"/>
          <w:b w:val="0"/>
          <w:bCs w:val="0"/>
          <w:sz w:val="24"/>
          <w:szCs w:val="24"/>
          <w:rtl/>
        </w:rPr>
      </w:pPr>
    </w:p>
    <w:p w:rsidR="00421C01" w:rsidRPr="00D4114B" w:rsidRDefault="004D1DCF" w:rsidP="004D1DCF">
      <w:pPr>
        <w:pStyle w:val="BodyText"/>
        <w:spacing w:line="380" w:lineRule="exact"/>
        <w:jc w:val="both"/>
        <w:rPr>
          <w:rFonts w:cs="B Zar"/>
          <w:b w:val="0"/>
          <w:bCs w:val="0"/>
          <w:sz w:val="24"/>
          <w:szCs w:val="24"/>
          <w:rtl/>
          <w:lang w:bidi="fa-IR"/>
        </w:rPr>
      </w:pPr>
      <w:r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>«اينجانب ..... دانش</w:t>
      </w:r>
      <w:r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softHyphen/>
        <w:t>آموختة</w:t>
      </w:r>
      <w:r w:rsidRPr="00D4114B">
        <w:rPr>
          <w:rFonts w:cs="B Zar" w:hint="cs"/>
          <w:sz w:val="24"/>
          <w:szCs w:val="24"/>
          <w:rtl/>
          <w:lang w:bidi="fa-IR"/>
        </w:rPr>
        <w:t xml:space="preserve"> </w:t>
      </w:r>
      <w:r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>مقطع ..... در رشتة ..... با گرایش ..... در دانشكده ..... متعهد مي</w:t>
      </w:r>
      <w:r w:rsidRPr="00D4114B">
        <w:rPr>
          <w:rFonts w:cs="B Zar"/>
          <w:b w:val="0"/>
          <w:bCs w:val="0"/>
          <w:sz w:val="24"/>
          <w:szCs w:val="24"/>
          <w:rtl/>
          <w:lang w:bidi="fa-IR"/>
        </w:rPr>
        <w:softHyphen/>
      </w:r>
      <w:r w:rsidR="00A60458"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>شوم</w:t>
      </w:r>
      <w:r w:rsidR="00421C01"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>:</w:t>
      </w:r>
    </w:p>
    <w:p w:rsidR="00421C01" w:rsidRPr="00D4114B" w:rsidRDefault="00421C01" w:rsidP="00421C01">
      <w:pPr>
        <w:pStyle w:val="BodyText"/>
        <w:spacing w:line="380" w:lineRule="exact"/>
        <w:ind w:left="720"/>
        <w:jc w:val="both"/>
        <w:rPr>
          <w:rFonts w:cs="B Zar"/>
          <w:b w:val="0"/>
          <w:bCs w:val="0"/>
          <w:sz w:val="24"/>
          <w:szCs w:val="24"/>
          <w:rtl/>
          <w:lang w:bidi="fa-IR"/>
        </w:rPr>
      </w:pPr>
      <w:r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>ـ</w:t>
      </w:r>
      <w:r w:rsidR="00A60458"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</w:t>
      </w:r>
      <w:r w:rsidR="004D1DCF"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>مواد آئين</w:t>
      </w:r>
      <w:r w:rsidR="004D1DCF" w:rsidRPr="00D4114B">
        <w:rPr>
          <w:rFonts w:cs="B Zar"/>
          <w:b w:val="0"/>
          <w:bCs w:val="0"/>
          <w:sz w:val="24"/>
          <w:szCs w:val="24"/>
          <w:rtl/>
          <w:lang w:bidi="fa-IR"/>
        </w:rPr>
        <w:softHyphen/>
      </w:r>
      <w:r w:rsidR="00A60458"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نامه حق مالکيت مادي و معنوي </w:t>
      </w:r>
      <w:r w:rsidR="004D1DCF"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>پایان</w:t>
      </w:r>
      <w:r w:rsidR="004D1DCF"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softHyphen/>
        <w:t>نامه</w:t>
      </w:r>
      <w:r w:rsidR="004D1DCF"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softHyphen/>
        <w:t>ها و طرح</w:t>
      </w:r>
      <w:r w:rsidR="004D1DCF"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softHyphen/>
        <w:t xml:space="preserve">های پژوهشی دانشگاه جیرفت </w:t>
      </w:r>
      <w:r w:rsidR="00A60458"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>را در</w:t>
      </w:r>
      <w:r w:rsidR="004D1DCF"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>بارة</w:t>
      </w:r>
      <w:r w:rsidR="00A60458"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انتشار </w:t>
      </w:r>
      <w:r w:rsidR="004D1DCF"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آثار برگرفته </w:t>
      </w:r>
      <w:r w:rsidR="00A60458"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از پايان نامه خود رعايت نمايم. </w:t>
      </w:r>
    </w:p>
    <w:p w:rsidR="00421C01" w:rsidRPr="00D4114B" w:rsidRDefault="00421C01" w:rsidP="00D4114B">
      <w:pPr>
        <w:pStyle w:val="BodyText"/>
        <w:spacing w:line="380" w:lineRule="exact"/>
        <w:ind w:left="720"/>
        <w:jc w:val="both"/>
        <w:rPr>
          <w:rFonts w:cs="B Zar"/>
          <w:b w:val="0"/>
          <w:bCs w:val="0"/>
          <w:sz w:val="24"/>
          <w:szCs w:val="24"/>
          <w:rtl/>
          <w:lang w:bidi="fa-IR"/>
        </w:rPr>
      </w:pPr>
      <w:r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>ـ این پایان</w:t>
      </w:r>
      <w:r w:rsidRPr="00D4114B">
        <w:rPr>
          <w:rFonts w:cs="B Zar"/>
          <w:b w:val="0"/>
          <w:bCs w:val="0"/>
          <w:sz w:val="24"/>
          <w:szCs w:val="24"/>
          <w:rtl/>
          <w:lang w:bidi="fa-IR"/>
        </w:rPr>
        <w:softHyphen/>
      </w:r>
      <w:r w:rsidR="004D1DCF"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نامه حاصل پژوهش اینجانب </w:t>
      </w:r>
      <w:r w:rsidR="00D4114B">
        <w:rPr>
          <w:rFonts w:cs="B Zar" w:hint="cs"/>
          <w:b w:val="0"/>
          <w:bCs w:val="0"/>
          <w:sz w:val="24"/>
          <w:szCs w:val="24"/>
          <w:rtl/>
          <w:lang w:bidi="fa-IR"/>
        </w:rPr>
        <w:t>است</w:t>
      </w:r>
      <w:r w:rsidR="004D1DCF"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و در صورت استفاده از دستاوردهای دیگران، </w:t>
      </w:r>
      <w:r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>در منابع به آنها اشاره نموده</w:t>
      </w:r>
      <w:r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softHyphen/>
        <w:t xml:space="preserve">ام. </w:t>
      </w:r>
    </w:p>
    <w:p w:rsidR="00421C01" w:rsidRPr="00D4114B" w:rsidRDefault="00421C01" w:rsidP="00D4114B">
      <w:pPr>
        <w:pStyle w:val="BodyText"/>
        <w:spacing w:line="380" w:lineRule="exact"/>
        <w:ind w:left="720"/>
        <w:jc w:val="both"/>
        <w:rPr>
          <w:rFonts w:cs="B Zar"/>
          <w:b w:val="0"/>
          <w:bCs w:val="0"/>
          <w:sz w:val="24"/>
          <w:szCs w:val="24"/>
          <w:rtl/>
          <w:lang w:bidi="fa-IR"/>
        </w:rPr>
      </w:pPr>
      <w:r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ـ این پایان نامه قبلاً در </w:t>
      </w:r>
      <w:r w:rsidR="00D4114B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هیچ </w:t>
      </w:r>
      <w:r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>دانشگاه یا مؤسسة آموزشی عالی برای دریافت مدرک تحصیلی هم</w:t>
      </w:r>
      <w:r w:rsidRPr="00D4114B">
        <w:rPr>
          <w:rFonts w:cs="B Zar"/>
          <w:b w:val="0"/>
          <w:bCs w:val="0"/>
          <w:sz w:val="24"/>
          <w:szCs w:val="24"/>
          <w:rtl/>
          <w:lang w:bidi="fa-IR"/>
        </w:rPr>
        <w:softHyphen/>
      </w:r>
      <w:r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>سطح، بالاتر یا پایین</w:t>
      </w:r>
      <w:r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softHyphen/>
        <w:t xml:space="preserve">تر ارائه نشده است. </w:t>
      </w:r>
    </w:p>
    <w:p w:rsidR="00D4114B" w:rsidRPr="00D4114B" w:rsidRDefault="00D4114B" w:rsidP="00D4114B">
      <w:pPr>
        <w:pStyle w:val="BodyText"/>
        <w:spacing w:line="380" w:lineRule="exact"/>
        <w:ind w:left="720"/>
        <w:jc w:val="both"/>
        <w:rPr>
          <w:rFonts w:cs="B Zar"/>
          <w:b w:val="0"/>
          <w:bCs w:val="0"/>
          <w:sz w:val="24"/>
          <w:szCs w:val="24"/>
          <w:rtl/>
          <w:lang w:bidi="fa-IR"/>
        </w:rPr>
      </w:pPr>
      <w:r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>ـ در صورت چاپ پایان</w:t>
      </w:r>
      <w:r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softHyphen/>
        <w:t>نامة خود به صورت کتاب، در صفحه سوم كتاب (پس از برگ شناسنامه‌) این عبارت را درج کنم: «كتاب حاضر، حاصل پایان</w:t>
      </w:r>
      <w:r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softHyphen/>
        <w:t>نامه نگارنده در</w:t>
      </w:r>
      <w:r w:rsidRPr="00D4114B">
        <w:rPr>
          <w:rFonts w:cs="B Zar" w:hint="cs"/>
          <w:b w:val="0"/>
          <w:bCs w:val="0"/>
          <w:sz w:val="24"/>
          <w:szCs w:val="24"/>
          <w:lang w:bidi="fa-IR"/>
        </w:rPr>
        <w:t xml:space="preserve"> </w:t>
      </w:r>
      <w:r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>رشته ‌...</w:t>
      </w:r>
      <w:r w:rsidRPr="00D4114B">
        <w:rPr>
          <w:rFonts w:cs="B Zar" w:hint="cs"/>
          <w:b w:val="0"/>
          <w:bCs w:val="0"/>
          <w:sz w:val="24"/>
          <w:szCs w:val="24"/>
          <w:lang w:bidi="fa-IR"/>
        </w:rPr>
        <w:t xml:space="preserve"> </w:t>
      </w:r>
      <w:r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>است‌ كه در سال‌ ... در دانشكده ... دانشگاه ... به راهنمايي ... و مشاوره ... از آن دفاع شده است‌.»</w:t>
      </w:r>
    </w:p>
    <w:p w:rsidR="00D4114B" w:rsidRPr="00D4114B" w:rsidRDefault="00D4114B" w:rsidP="005E4956">
      <w:pPr>
        <w:pStyle w:val="BodyText"/>
        <w:spacing w:line="380" w:lineRule="exact"/>
        <w:ind w:left="720"/>
        <w:jc w:val="both"/>
        <w:rPr>
          <w:rFonts w:cs="B Zar"/>
          <w:b w:val="0"/>
          <w:bCs w:val="0"/>
          <w:sz w:val="24"/>
          <w:szCs w:val="24"/>
          <w:rtl/>
          <w:lang w:bidi="fa-IR"/>
        </w:rPr>
      </w:pPr>
      <w:r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>ـ در صورت چاپ پایان</w:t>
      </w:r>
      <w:r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softHyphen/>
        <w:t>نامة خود به صورت کتاب، تعداد يك درصد شمارگان كتاب (در هر نوبت‌چاپ‌) را به «دفتر نشر آثارعلمي‌» دانشگاه اهدا كنم و دانشگاه در نگهداری یا فروش مازاد نياز خود مختار است. در صورت عدم رعايت این بند، 50% بهاي شمارگان چاپ شده را</w:t>
      </w:r>
      <w:r w:rsidRPr="00D4114B">
        <w:rPr>
          <w:rFonts w:cs="B Zar" w:hint="cs"/>
          <w:b w:val="0"/>
          <w:bCs w:val="0"/>
          <w:sz w:val="24"/>
          <w:szCs w:val="24"/>
          <w:lang w:bidi="fa-IR"/>
        </w:rPr>
        <w:t xml:space="preserve"> </w:t>
      </w:r>
      <w:r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به عنوان خسارت به دانشگاه </w:t>
      </w:r>
      <w:r w:rsidR="005E4956">
        <w:rPr>
          <w:rFonts w:cs="B Zar" w:hint="cs"/>
          <w:b w:val="0"/>
          <w:bCs w:val="0"/>
          <w:sz w:val="24"/>
          <w:szCs w:val="24"/>
          <w:rtl/>
          <w:lang w:bidi="fa-IR"/>
        </w:rPr>
        <w:t>جیرفت</w:t>
      </w:r>
      <w:r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>‌ بپردازم و در صورت عدم پرداخت بهای فوق، دانشگاه می</w:t>
      </w:r>
      <w:r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softHyphen/>
        <w:t>تواند از طریق مراجع قضایی خسارت مذکور را مطالبه و وصول کند.</w:t>
      </w:r>
    </w:p>
    <w:p w:rsidR="00421C01" w:rsidRPr="00D4114B" w:rsidRDefault="00A60458" w:rsidP="00D4114B">
      <w:pPr>
        <w:pStyle w:val="BodyText"/>
        <w:spacing w:line="380" w:lineRule="exact"/>
        <w:jc w:val="both"/>
        <w:rPr>
          <w:rFonts w:cs="B Zar"/>
          <w:b w:val="0"/>
          <w:bCs w:val="0"/>
          <w:sz w:val="24"/>
          <w:szCs w:val="24"/>
          <w:rtl/>
          <w:lang w:bidi="fa-IR"/>
        </w:rPr>
      </w:pPr>
      <w:r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در صورت </w:t>
      </w:r>
      <w:r w:rsidR="004D1DCF"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اثبات </w:t>
      </w:r>
      <w:r w:rsidR="00421C01"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>تخلف از مفاد آئين</w:t>
      </w:r>
      <w:r w:rsidR="00421C01" w:rsidRPr="00D4114B">
        <w:rPr>
          <w:rFonts w:cs="B Zar"/>
          <w:b w:val="0"/>
          <w:bCs w:val="0"/>
          <w:sz w:val="24"/>
          <w:szCs w:val="24"/>
          <w:rtl/>
          <w:lang w:bidi="fa-IR"/>
        </w:rPr>
        <w:softHyphen/>
      </w:r>
      <w:r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نامه </w:t>
      </w:r>
      <w:r w:rsidR="004D1DCF"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>(در هر زمان) اعتبار مدرک تحصیلی صادر شده توسط دانشگاه جیرفت برای اینجانب لغو خواهد شد و هیچ</w:t>
      </w:r>
      <w:r w:rsidR="004D1DCF"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softHyphen/>
        <w:t>گونه ادعا و اعتراضی نخواهم داشت</w:t>
      </w:r>
      <w:r w:rsidR="00421C01" w:rsidRPr="00D4114B">
        <w:rPr>
          <w:rFonts w:cs="B Zar" w:hint="cs"/>
          <w:b w:val="0"/>
          <w:bCs w:val="0"/>
          <w:sz w:val="24"/>
          <w:szCs w:val="24"/>
          <w:rtl/>
          <w:lang w:bidi="fa-IR"/>
        </w:rPr>
        <w:t>.»</w:t>
      </w:r>
    </w:p>
    <w:p w:rsidR="00421C01" w:rsidRPr="00421C01" w:rsidRDefault="00421C01" w:rsidP="00421C01">
      <w:pPr>
        <w:pStyle w:val="BodyText"/>
        <w:tabs>
          <w:tab w:val="right" w:pos="5987"/>
        </w:tabs>
        <w:spacing w:line="380" w:lineRule="exact"/>
        <w:ind w:left="5897"/>
        <w:jc w:val="both"/>
        <w:rPr>
          <w:rFonts w:cs="B Zar"/>
          <w:rtl/>
          <w:lang w:bidi="fa-IR"/>
        </w:rPr>
      </w:pPr>
      <w:r w:rsidRPr="00421C01">
        <w:rPr>
          <w:rFonts w:cs="B Zar" w:hint="cs"/>
          <w:rtl/>
          <w:lang w:bidi="fa-IR"/>
        </w:rPr>
        <w:t>نام و نام خانوداگی دانشجو:</w:t>
      </w:r>
    </w:p>
    <w:p w:rsidR="00421C01" w:rsidRPr="00421C01" w:rsidRDefault="00421C01" w:rsidP="00421C01">
      <w:pPr>
        <w:pStyle w:val="BodyText"/>
        <w:tabs>
          <w:tab w:val="right" w:pos="5987"/>
        </w:tabs>
        <w:spacing w:line="380" w:lineRule="exact"/>
        <w:ind w:left="5897"/>
        <w:jc w:val="both"/>
        <w:rPr>
          <w:rFonts w:cs="B Zar"/>
          <w:rtl/>
          <w:lang w:bidi="fa-IR"/>
        </w:rPr>
      </w:pPr>
      <w:r w:rsidRPr="00421C01">
        <w:rPr>
          <w:rFonts w:cs="B Zar" w:hint="cs"/>
          <w:rtl/>
          <w:lang w:bidi="fa-IR"/>
        </w:rPr>
        <w:t>تاریخ:</w:t>
      </w:r>
    </w:p>
    <w:p w:rsidR="00421C01" w:rsidRPr="00421C01" w:rsidRDefault="00421C01" w:rsidP="00421C01">
      <w:pPr>
        <w:pStyle w:val="BodyText"/>
        <w:tabs>
          <w:tab w:val="right" w:pos="5987"/>
        </w:tabs>
        <w:spacing w:line="380" w:lineRule="exact"/>
        <w:ind w:left="5897"/>
        <w:jc w:val="both"/>
        <w:rPr>
          <w:rFonts w:cs="B Zar"/>
          <w:rtl/>
          <w:lang w:bidi="fa-IR"/>
        </w:rPr>
      </w:pPr>
      <w:r w:rsidRPr="00421C01">
        <w:rPr>
          <w:rFonts w:cs="B Zar" w:hint="cs"/>
          <w:rtl/>
          <w:lang w:bidi="fa-IR"/>
        </w:rPr>
        <w:t>امضا</w:t>
      </w:r>
    </w:p>
    <w:p w:rsidR="00A60458" w:rsidRDefault="00737428" w:rsidP="000D7777">
      <w:pPr>
        <w:bidi/>
        <w:jc w:val="center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lastRenderedPageBreak/>
        <w:t xml:space="preserve">(پیوست </w:t>
      </w:r>
      <w:r w:rsidR="0079694E">
        <w:rPr>
          <w:rFonts w:cs="B Zar" w:hint="cs"/>
          <w:sz w:val="26"/>
          <w:szCs w:val="26"/>
          <w:rtl/>
          <w:lang w:bidi="fa-IR"/>
        </w:rPr>
        <w:t xml:space="preserve"> </w:t>
      </w:r>
      <w:r w:rsidR="000D7777">
        <w:rPr>
          <w:rFonts w:cs="B Zar" w:hint="cs"/>
          <w:sz w:val="26"/>
          <w:szCs w:val="26"/>
          <w:rtl/>
          <w:lang w:bidi="fa-IR"/>
        </w:rPr>
        <w:t>ث</w:t>
      </w:r>
      <w:r>
        <w:rPr>
          <w:rFonts w:cs="B Zar" w:hint="cs"/>
          <w:sz w:val="26"/>
          <w:szCs w:val="26"/>
          <w:rtl/>
          <w:lang w:bidi="fa-IR"/>
        </w:rPr>
        <w:t>)</w:t>
      </w:r>
    </w:p>
    <w:p w:rsidR="000D3B8A" w:rsidRPr="005E4956" w:rsidRDefault="000D3B8A" w:rsidP="005E4956">
      <w:pPr>
        <w:bidi/>
        <w:jc w:val="center"/>
        <w:rPr>
          <w:rFonts w:cs="B Zar"/>
          <w:b/>
          <w:bCs/>
          <w:sz w:val="28"/>
          <w:szCs w:val="28"/>
          <w:lang w:bidi="fa-IR"/>
        </w:rPr>
      </w:pPr>
      <w:r w:rsidRPr="005E4956">
        <w:rPr>
          <w:rFonts w:cs="B Zar" w:hint="cs"/>
          <w:b/>
          <w:bCs/>
          <w:sz w:val="28"/>
          <w:szCs w:val="28"/>
          <w:rtl/>
          <w:lang w:bidi="fa-IR"/>
        </w:rPr>
        <w:t>فهرست مطالب (</w:t>
      </w:r>
      <w:proofErr w:type="spellStart"/>
      <w:r w:rsidRPr="005E4956">
        <w:rPr>
          <w:rFonts w:asciiTheme="majorBidi" w:hAnsiTheme="majorBidi" w:cstheme="majorBidi"/>
          <w:b/>
          <w:bCs/>
          <w:sz w:val="28"/>
          <w:szCs w:val="28"/>
          <w:lang w:bidi="fa-IR"/>
        </w:rPr>
        <w:t>Bzar</w:t>
      </w:r>
      <w:proofErr w:type="spellEnd"/>
      <w:r w:rsidRPr="005E4956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Bold </w:t>
      </w:r>
      <w:r w:rsidR="005E4956" w:rsidRPr="005E4956">
        <w:rPr>
          <w:rFonts w:asciiTheme="majorBidi" w:hAnsiTheme="majorBidi" w:cstheme="majorBidi"/>
          <w:b/>
          <w:bCs/>
          <w:sz w:val="28"/>
          <w:szCs w:val="28"/>
          <w:lang w:bidi="fa-IR"/>
        </w:rPr>
        <w:t>14</w:t>
      </w:r>
      <w:r w:rsidRPr="005E4956">
        <w:rPr>
          <w:rFonts w:cs="B Zar" w:hint="cs"/>
          <w:b/>
          <w:bCs/>
          <w:sz w:val="28"/>
          <w:szCs w:val="28"/>
          <w:rtl/>
          <w:lang w:bidi="fa-IR"/>
        </w:rPr>
        <w:t>)</w:t>
      </w:r>
    </w:p>
    <w:p w:rsidR="000D3B8A" w:rsidRDefault="000D3B8A" w:rsidP="000D3B8A">
      <w:pPr>
        <w:bidi/>
        <w:jc w:val="center"/>
        <w:rPr>
          <w:rFonts w:cs="B Zar"/>
          <w:b/>
          <w:bCs/>
          <w:sz w:val="24"/>
          <w:szCs w:val="24"/>
          <w:lang w:bidi="fa-IR"/>
        </w:rPr>
      </w:pPr>
    </w:p>
    <w:p w:rsidR="000D3B8A" w:rsidRDefault="000D3B8A" w:rsidP="00810246">
      <w:pPr>
        <w:bidi/>
        <w:rPr>
          <w:rFonts w:cs="B Zar"/>
          <w:b/>
          <w:bCs/>
          <w:sz w:val="20"/>
          <w:szCs w:val="20"/>
          <w:lang w:bidi="fa-IR"/>
        </w:rPr>
      </w:pPr>
      <w:r w:rsidRPr="000D3B8A">
        <w:rPr>
          <w:rFonts w:cs="B Zar" w:hint="cs"/>
          <w:b/>
          <w:bCs/>
          <w:sz w:val="20"/>
          <w:szCs w:val="20"/>
          <w:rtl/>
          <w:lang w:bidi="fa-IR"/>
        </w:rPr>
        <w:t>عنوان (</w:t>
      </w:r>
      <w:proofErr w:type="spellStart"/>
      <w:r w:rsidRPr="000D3B8A">
        <w:rPr>
          <w:rFonts w:asciiTheme="majorBidi" w:hAnsiTheme="majorBidi" w:cstheme="majorBidi"/>
          <w:b/>
          <w:bCs/>
          <w:sz w:val="20"/>
          <w:szCs w:val="20"/>
          <w:lang w:bidi="fa-IR"/>
        </w:rPr>
        <w:t>Bzar</w:t>
      </w:r>
      <w:proofErr w:type="spellEnd"/>
      <w:r w:rsidRPr="000D3B8A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Bold 10</w:t>
      </w:r>
      <w:r w:rsidRPr="000D3B8A">
        <w:rPr>
          <w:rFonts w:cs="B Zar" w:hint="cs"/>
          <w:b/>
          <w:bCs/>
          <w:sz w:val="20"/>
          <w:szCs w:val="20"/>
          <w:rtl/>
          <w:lang w:bidi="fa-IR"/>
        </w:rPr>
        <w:t>)</w:t>
      </w:r>
      <w:r>
        <w:rPr>
          <w:rFonts w:cs="B Zar"/>
          <w:b/>
          <w:bCs/>
          <w:sz w:val="20"/>
          <w:szCs w:val="20"/>
          <w:lang w:bidi="fa-IR"/>
        </w:rPr>
        <w:tab/>
      </w:r>
      <w:r>
        <w:rPr>
          <w:rFonts w:cs="B Zar"/>
          <w:b/>
          <w:bCs/>
          <w:sz w:val="20"/>
          <w:szCs w:val="20"/>
          <w:lang w:bidi="fa-IR"/>
        </w:rPr>
        <w:tab/>
      </w:r>
      <w:r>
        <w:rPr>
          <w:rFonts w:cs="B Zar"/>
          <w:b/>
          <w:bCs/>
          <w:sz w:val="20"/>
          <w:szCs w:val="20"/>
          <w:lang w:bidi="fa-IR"/>
        </w:rPr>
        <w:tab/>
      </w:r>
      <w:r>
        <w:rPr>
          <w:rFonts w:cs="B Zar"/>
          <w:b/>
          <w:bCs/>
          <w:sz w:val="20"/>
          <w:szCs w:val="20"/>
          <w:lang w:bidi="fa-IR"/>
        </w:rPr>
        <w:tab/>
      </w:r>
      <w:r>
        <w:rPr>
          <w:rFonts w:cs="B Zar"/>
          <w:b/>
          <w:bCs/>
          <w:sz w:val="20"/>
          <w:szCs w:val="20"/>
          <w:lang w:bidi="fa-IR"/>
        </w:rPr>
        <w:tab/>
      </w:r>
      <w:r>
        <w:rPr>
          <w:rFonts w:cs="B Zar"/>
          <w:b/>
          <w:bCs/>
          <w:sz w:val="20"/>
          <w:szCs w:val="20"/>
          <w:lang w:bidi="fa-IR"/>
        </w:rPr>
        <w:tab/>
      </w:r>
      <w:r>
        <w:rPr>
          <w:rFonts w:cs="B Zar"/>
          <w:b/>
          <w:bCs/>
          <w:sz w:val="20"/>
          <w:szCs w:val="20"/>
          <w:lang w:bidi="fa-IR"/>
        </w:rPr>
        <w:tab/>
      </w:r>
      <w:r>
        <w:rPr>
          <w:rFonts w:cs="B Zar"/>
          <w:b/>
          <w:bCs/>
          <w:sz w:val="20"/>
          <w:szCs w:val="20"/>
          <w:lang w:bidi="fa-IR"/>
        </w:rPr>
        <w:tab/>
      </w:r>
      <w:r>
        <w:rPr>
          <w:rFonts w:cs="B Zar"/>
          <w:b/>
          <w:bCs/>
          <w:sz w:val="20"/>
          <w:szCs w:val="20"/>
          <w:lang w:bidi="fa-IR"/>
        </w:rPr>
        <w:tab/>
      </w:r>
      <w:r>
        <w:rPr>
          <w:rFonts w:cs="B Zar" w:hint="cs"/>
          <w:b/>
          <w:bCs/>
          <w:sz w:val="20"/>
          <w:szCs w:val="20"/>
          <w:rtl/>
          <w:lang w:bidi="fa-IR"/>
        </w:rPr>
        <w:tab/>
        <w:t>صفحه</w:t>
      </w:r>
    </w:p>
    <w:p w:rsidR="00810246" w:rsidRDefault="00810246" w:rsidP="00810246">
      <w:pPr>
        <w:bidi/>
        <w:rPr>
          <w:rFonts w:cs="B Zar"/>
          <w:b/>
          <w:bCs/>
          <w:sz w:val="20"/>
          <w:szCs w:val="20"/>
          <w:rtl/>
          <w:lang w:bidi="fa-IR"/>
        </w:rPr>
      </w:pPr>
    </w:p>
    <w:p w:rsidR="00810246" w:rsidRDefault="000D3B8A" w:rsidP="005E4956">
      <w:pPr>
        <w:bidi/>
        <w:rPr>
          <w:rFonts w:cs="B Zar"/>
          <w:b/>
          <w:bCs/>
          <w:sz w:val="20"/>
          <w:szCs w:val="20"/>
          <w:rtl/>
          <w:lang w:bidi="fa-IR"/>
        </w:rPr>
      </w:pPr>
      <w:r w:rsidRPr="005E4956">
        <w:rPr>
          <w:rFonts w:cs="B Zar" w:hint="cs"/>
          <w:sz w:val="24"/>
          <w:szCs w:val="24"/>
          <w:rtl/>
          <w:lang w:bidi="fa-IR"/>
        </w:rPr>
        <w:t>چکیده</w:t>
      </w:r>
      <w:r w:rsidR="00D4114B" w:rsidRPr="005E4956">
        <w:rPr>
          <w:rFonts w:cs="B Zar" w:hint="cs"/>
          <w:sz w:val="24"/>
          <w:szCs w:val="24"/>
          <w:rtl/>
          <w:lang w:bidi="fa-IR"/>
        </w:rPr>
        <w:t xml:space="preserve"> </w:t>
      </w:r>
      <w:r w:rsidR="00810246" w:rsidRPr="005E4956">
        <w:rPr>
          <w:rFonts w:cs="B Zar" w:hint="cs"/>
          <w:sz w:val="24"/>
          <w:szCs w:val="24"/>
          <w:rtl/>
          <w:lang w:bidi="fa-IR"/>
        </w:rPr>
        <w:t>(</w:t>
      </w:r>
      <w:proofErr w:type="spellStart"/>
      <w:r w:rsidR="00810246" w:rsidRPr="005E4956">
        <w:rPr>
          <w:rFonts w:asciiTheme="majorBidi" w:hAnsiTheme="majorBidi" w:cstheme="majorBidi"/>
          <w:sz w:val="24"/>
          <w:szCs w:val="24"/>
          <w:lang w:bidi="fa-IR"/>
        </w:rPr>
        <w:t>Bzar</w:t>
      </w:r>
      <w:proofErr w:type="spellEnd"/>
      <w:r w:rsidR="00810246" w:rsidRPr="005E495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5E4956" w:rsidRPr="005E4956">
        <w:rPr>
          <w:rFonts w:asciiTheme="majorBidi" w:hAnsiTheme="majorBidi" w:cstheme="majorBidi"/>
          <w:sz w:val="24"/>
          <w:szCs w:val="24"/>
          <w:lang w:bidi="fa-IR"/>
        </w:rPr>
        <w:t>12</w:t>
      </w:r>
      <w:r w:rsidR="00810246" w:rsidRPr="005E4956">
        <w:rPr>
          <w:rFonts w:cs="B Zar" w:hint="cs"/>
          <w:sz w:val="24"/>
          <w:szCs w:val="24"/>
          <w:rtl/>
          <w:lang w:bidi="fa-IR"/>
        </w:rPr>
        <w:t>)</w:t>
      </w:r>
      <w:r w:rsidR="00810246" w:rsidRPr="005E4956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D4114B">
        <w:rPr>
          <w:rFonts w:cs="B Zar" w:hint="cs"/>
          <w:b/>
          <w:bCs/>
          <w:sz w:val="20"/>
          <w:szCs w:val="20"/>
          <w:rtl/>
          <w:lang w:bidi="fa-IR"/>
        </w:rPr>
        <w:t>............................</w:t>
      </w:r>
      <w:r w:rsidR="00810246">
        <w:rPr>
          <w:rFonts w:cs="B Zar" w:hint="cs"/>
          <w:b/>
          <w:bCs/>
          <w:sz w:val="20"/>
          <w:szCs w:val="20"/>
          <w:rtl/>
          <w:lang w:bidi="fa-IR"/>
        </w:rPr>
        <w:t>................................................</w:t>
      </w:r>
      <w:r w:rsidR="00D4114B">
        <w:rPr>
          <w:rFonts w:cs="B Zar" w:hint="cs"/>
          <w:b/>
          <w:bCs/>
          <w:sz w:val="20"/>
          <w:szCs w:val="20"/>
          <w:rtl/>
          <w:lang w:bidi="fa-IR"/>
        </w:rPr>
        <w:t>................................................................................1</w:t>
      </w:r>
    </w:p>
    <w:p w:rsidR="00D4114B" w:rsidRDefault="00D4114B" w:rsidP="00D4114B">
      <w:pPr>
        <w:bidi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>فصل نخست: کلیات</w:t>
      </w:r>
    </w:p>
    <w:p w:rsidR="00D4114B" w:rsidRPr="005E4956" w:rsidRDefault="00810246" w:rsidP="005E4956">
      <w:pPr>
        <w:pStyle w:val="ListParagraph"/>
        <w:numPr>
          <w:ilvl w:val="1"/>
          <w:numId w:val="4"/>
        </w:numPr>
        <w:bidi/>
        <w:rPr>
          <w:rFonts w:cs="B Zar"/>
          <w:sz w:val="24"/>
          <w:szCs w:val="24"/>
          <w:lang w:bidi="fa-IR"/>
        </w:rPr>
      </w:pPr>
      <w:r>
        <w:rPr>
          <w:rFonts w:cs="B Zar" w:hint="cs"/>
          <w:rtl/>
          <w:lang w:bidi="fa-IR"/>
        </w:rPr>
        <w:t>(</w:t>
      </w:r>
      <w:proofErr w:type="spellStart"/>
      <w:r w:rsidRPr="005E4956">
        <w:rPr>
          <w:rFonts w:asciiTheme="majorBidi" w:hAnsiTheme="majorBidi" w:cstheme="majorBidi"/>
          <w:sz w:val="24"/>
          <w:szCs w:val="24"/>
          <w:lang w:bidi="fa-IR"/>
        </w:rPr>
        <w:t>Bzar</w:t>
      </w:r>
      <w:proofErr w:type="spellEnd"/>
      <w:r w:rsidRPr="005E495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5E4956" w:rsidRPr="005E4956">
        <w:rPr>
          <w:rFonts w:asciiTheme="majorBidi" w:hAnsiTheme="majorBidi" w:cstheme="majorBidi"/>
          <w:sz w:val="24"/>
          <w:szCs w:val="24"/>
          <w:lang w:bidi="fa-IR"/>
        </w:rPr>
        <w:t>12</w:t>
      </w:r>
      <w:r w:rsidRPr="005E4956">
        <w:rPr>
          <w:rFonts w:cs="B Zar" w:hint="cs"/>
          <w:sz w:val="24"/>
          <w:szCs w:val="24"/>
          <w:rtl/>
          <w:lang w:bidi="fa-IR"/>
        </w:rPr>
        <w:t xml:space="preserve">) </w:t>
      </w:r>
      <w:r w:rsidR="00D4114B" w:rsidRPr="005E4956">
        <w:rPr>
          <w:rFonts w:cs="B Zar" w:hint="cs"/>
          <w:sz w:val="24"/>
          <w:szCs w:val="24"/>
          <w:rtl/>
          <w:lang w:bidi="fa-IR"/>
        </w:rPr>
        <w:t>..........................................................</w:t>
      </w:r>
      <w:r w:rsidRPr="005E4956">
        <w:rPr>
          <w:rFonts w:cs="B Zar" w:hint="cs"/>
          <w:sz w:val="24"/>
          <w:szCs w:val="24"/>
          <w:rtl/>
          <w:lang w:bidi="fa-IR"/>
        </w:rPr>
        <w:t>....</w:t>
      </w:r>
      <w:r w:rsidR="005E4956">
        <w:rPr>
          <w:rFonts w:cs="B Zar" w:hint="cs"/>
          <w:sz w:val="24"/>
          <w:szCs w:val="24"/>
          <w:rtl/>
          <w:lang w:bidi="fa-IR"/>
        </w:rPr>
        <w:t>..........</w:t>
      </w:r>
      <w:r w:rsidR="00D4114B" w:rsidRPr="005E4956">
        <w:rPr>
          <w:rFonts w:cs="B Zar" w:hint="cs"/>
          <w:sz w:val="24"/>
          <w:szCs w:val="24"/>
          <w:rtl/>
          <w:lang w:bidi="fa-IR"/>
        </w:rPr>
        <w:t>.................................................................................2</w:t>
      </w:r>
    </w:p>
    <w:p w:rsidR="00D4114B" w:rsidRPr="005E4956" w:rsidRDefault="00D4114B" w:rsidP="00D4114B">
      <w:pPr>
        <w:pStyle w:val="ListParagraph"/>
        <w:numPr>
          <w:ilvl w:val="1"/>
          <w:numId w:val="4"/>
        </w:numPr>
        <w:bidi/>
        <w:rPr>
          <w:rFonts w:cs="B Zar"/>
          <w:sz w:val="24"/>
          <w:szCs w:val="24"/>
          <w:lang w:bidi="fa-IR"/>
        </w:rPr>
      </w:pPr>
      <w:r w:rsidRPr="005E4956">
        <w:rPr>
          <w:rFonts w:cs="B Zar" w:hint="cs"/>
          <w:sz w:val="24"/>
          <w:szCs w:val="24"/>
          <w:rtl/>
          <w:lang w:bidi="fa-IR"/>
        </w:rPr>
        <w:t>.................................................</w:t>
      </w:r>
      <w:r w:rsidR="005E4956">
        <w:rPr>
          <w:rFonts w:cs="B Zar" w:hint="cs"/>
          <w:sz w:val="24"/>
          <w:szCs w:val="24"/>
          <w:rtl/>
          <w:lang w:bidi="fa-IR"/>
        </w:rPr>
        <w:t>...........................</w:t>
      </w:r>
      <w:r w:rsidR="00810246" w:rsidRPr="005E4956">
        <w:rPr>
          <w:rFonts w:cs="B Zar" w:hint="cs"/>
          <w:sz w:val="24"/>
          <w:szCs w:val="24"/>
          <w:rtl/>
          <w:lang w:bidi="fa-IR"/>
        </w:rPr>
        <w:t>..........</w:t>
      </w:r>
      <w:r w:rsidRPr="005E4956">
        <w:rPr>
          <w:rFonts w:cs="B Zar" w:hint="cs"/>
          <w:sz w:val="24"/>
          <w:szCs w:val="24"/>
          <w:rtl/>
          <w:lang w:bidi="fa-IR"/>
        </w:rPr>
        <w:t>.......................................................................................4</w:t>
      </w:r>
    </w:p>
    <w:p w:rsidR="005E4956" w:rsidRPr="005E4956" w:rsidRDefault="005E4956" w:rsidP="005E4956">
      <w:pPr>
        <w:pStyle w:val="ListParagraph"/>
        <w:bidi/>
        <w:rPr>
          <w:rFonts w:cs="B Zar"/>
          <w:sz w:val="24"/>
          <w:szCs w:val="24"/>
          <w:rtl/>
          <w:lang w:bidi="fa-IR"/>
        </w:rPr>
      </w:pPr>
      <w:r w:rsidRPr="005E4956">
        <w:rPr>
          <w:rFonts w:cs="B Zar" w:hint="cs"/>
          <w:sz w:val="24"/>
          <w:szCs w:val="24"/>
          <w:rtl/>
          <w:lang w:bidi="fa-IR"/>
        </w:rPr>
        <w:t>1-2-1- ............................................................................</w:t>
      </w:r>
      <w:r>
        <w:rPr>
          <w:rFonts w:cs="B Zar" w:hint="cs"/>
          <w:sz w:val="24"/>
          <w:szCs w:val="24"/>
          <w:rtl/>
          <w:lang w:bidi="fa-IR"/>
        </w:rPr>
        <w:t>..................</w:t>
      </w:r>
      <w:r w:rsidRPr="005E4956">
        <w:rPr>
          <w:rFonts w:cs="B Zar" w:hint="cs"/>
          <w:sz w:val="24"/>
          <w:szCs w:val="24"/>
          <w:rtl/>
          <w:lang w:bidi="fa-IR"/>
        </w:rPr>
        <w:t>.........................</w:t>
      </w:r>
      <w:r>
        <w:rPr>
          <w:rFonts w:cs="B Zar"/>
          <w:sz w:val="24"/>
          <w:szCs w:val="24"/>
          <w:lang w:bidi="fa-IR"/>
        </w:rPr>
        <w:t>..</w:t>
      </w:r>
      <w:r w:rsidRPr="005E4956">
        <w:rPr>
          <w:rFonts w:cs="B Zar" w:hint="cs"/>
          <w:sz w:val="24"/>
          <w:szCs w:val="24"/>
          <w:rtl/>
          <w:lang w:bidi="fa-IR"/>
        </w:rPr>
        <w:t>......................................5</w:t>
      </w:r>
    </w:p>
    <w:p w:rsidR="005E4956" w:rsidRPr="005E4956" w:rsidRDefault="005E4956" w:rsidP="005E4956">
      <w:pPr>
        <w:pStyle w:val="ListParagraph"/>
        <w:bidi/>
        <w:rPr>
          <w:rFonts w:cs="B Zar"/>
          <w:sz w:val="24"/>
          <w:szCs w:val="24"/>
          <w:rtl/>
          <w:lang w:bidi="fa-IR"/>
        </w:rPr>
      </w:pPr>
      <w:r w:rsidRPr="005E4956">
        <w:rPr>
          <w:rFonts w:cs="B Zar" w:hint="cs"/>
          <w:sz w:val="24"/>
          <w:szCs w:val="24"/>
          <w:rtl/>
          <w:lang w:bidi="fa-IR"/>
        </w:rPr>
        <w:t>1-2-2- ...........................................................</w:t>
      </w:r>
      <w:r>
        <w:rPr>
          <w:rFonts w:cs="B Zar" w:hint="cs"/>
          <w:sz w:val="24"/>
          <w:szCs w:val="24"/>
          <w:rtl/>
          <w:lang w:bidi="fa-IR"/>
        </w:rPr>
        <w:t>..................</w:t>
      </w:r>
      <w:r w:rsidRPr="005E4956">
        <w:rPr>
          <w:rFonts w:cs="B Zar" w:hint="cs"/>
          <w:sz w:val="24"/>
          <w:szCs w:val="24"/>
          <w:rtl/>
          <w:lang w:bidi="fa-IR"/>
        </w:rPr>
        <w:t>..........</w:t>
      </w:r>
      <w:r>
        <w:rPr>
          <w:rFonts w:cs="B Zar" w:hint="cs"/>
          <w:sz w:val="24"/>
          <w:szCs w:val="24"/>
          <w:rtl/>
          <w:lang w:bidi="fa-IR"/>
        </w:rPr>
        <w:t>..........................</w:t>
      </w:r>
      <w:r w:rsidRPr="005E4956">
        <w:rPr>
          <w:rFonts w:cs="B Zar" w:hint="cs"/>
          <w:sz w:val="24"/>
          <w:szCs w:val="24"/>
          <w:rtl/>
          <w:lang w:bidi="fa-IR"/>
        </w:rPr>
        <w:t>..............................................6</w:t>
      </w:r>
    </w:p>
    <w:p w:rsidR="00810246" w:rsidRPr="005E4956" w:rsidRDefault="00D4114B" w:rsidP="005E4956">
      <w:pPr>
        <w:pStyle w:val="ListParagraph"/>
        <w:numPr>
          <w:ilvl w:val="1"/>
          <w:numId w:val="4"/>
        </w:numPr>
        <w:bidi/>
        <w:rPr>
          <w:rFonts w:cs="B Zar"/>
          <w:sz w:val="24"/>
          <w:szCs w:val="24"/>
          <w:lang w:bidi="fa-IR"/>
        </w:rPr>
      </w:pPr>
      <w:r w:rsidRPr="005E4956">
        <w:rPr>
          <w:rFonts w:cs="B Zar" w:hint="cs"/>
          <w:sz w:val="24"/>
          <w:szCs w:val="24"/>
          <w:rtl/>
          <w:lang w:bidi="fa-IR"/>
        </w:rPr>
        <w:t>..........................................................................................................</w:t>
      </w:r>
      <w:r w:rsidR="005E4956">
        <w:rPr>
          <w:rFonts w:cs="B Zar" w:hint="cs"/>
          <w:sz w:val="24"/>
          <w:szCs w:val="24"/>
          <w:rtl/>
          <w:lang w:bidi="fa-IR"/>
        </w:rPr>
        <w:t>..........</w:t>
      </w:r>
      <w:r w:rsidRPr="005E4956">
        <w:rPr>
          <w:rFonts w:cs="B Zar" w:hint="cs"/>
          <w:sz w:val="24"/>
          <w:szCs w:val="24"/>
          <w:rtl/>
          <w:lang w:bidi="fa-IR"/>
        </w:rPr>
        <w:t>.........................................................</w:t>
      </w:r>
      <w:r w:rsidR="005E4956" w:rsidRPr="005E4956">
        <w:rPr>
          <w:rFonts w:cs="B Zar" w:hint="cs"/>
          <w:sz w:val="24"/>
          <w:szCs w:val="24"/>
          <w:rtl/>
          <w:lang w:bidi="fa-IR"/>
        </w:rPr>
        <w:t>8</w:t>
      </w:r>
    </w:p>
    <w:p w:rsidR="00D4114B" w:rsidRDefault="00D4114B" w:rsidP="00D4114B">
      <w:pPr>
        <w:bidi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فصل دوم: </w:t>
      </w:r>
    </w:p>
    <w:p w:rsidR="00810246" w:rsidRPr="005E4956" w:rsidRDefault="00810246" w:rsidP="005E4956">
      <w:pPr>
        <w:pStyle w:val="ListParagraph"/>
        <w:numPr>
          <w:ilvl w:val="1"/>
          <w:numId w:val="5"/>
        </w:numPr>
        <w:bidi/>
        <w:rPr>
          <w:rFonts w:cs="B Zar"/>
          <w:sz w:val="24"/>
          <w:szCs w:val="24"/>
          <w:lang w:bidi="fa-IR"/>
        </w:rPr>
      </w:pPr>
      <w:r w:rsidRPr="005E4956">
        <w:rPr>
          <w:rFonts w:cs="B Zar" w:hint="cs"/>
          <w:sz w:val="24"/>
          <w:szCs w:val="24"/>
          <w:rtl/>
          <w:lang w:bidi="fa-IR"/>
        </w:rPr>
        <w:t>(</w:t>
      </w:r>
      <w:proofErr w:type="spellStart"/>
      <w:r w:rsidRPr="005E4956">
        <w:rPr>
          <w:rFonts w:asciiTheme="majorBidi" w:hAnsiTheme="majorBidi" w:cstheme="majorBidi"/>
          <w:sz w:val="24"/>
          <w:szCs w:val="24"/>
          <w:lang w:bidi="fa-IR"/>
        </w:rPr>
        <w:t>Bzar</w:t>
      </w:r>
      <w:proofErr w:type="spellEnd"/>
      <w:r w:rsidRPr="005E495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5E4956" w:rsidRPr="005E4956">
        <w:rPr>
          <w:rFonts w:asciiTheme="majorBidi" w:hAnsiTheme="majorBidi" w:cstheme="majorBidi"/>
          <w:sz w:val="24"/>
          <w:szCs w:val="24"/>
          <w:lang w:bidi="fa-IR"/>
        </w:rPr>
        <w:t>12</w:t>
      </w:r>
      <w:r w:rsidRPr="005E4956">
        <w:rPr>
          <w:rFonts w:cs="B Zar" w:hint="cs"/>
          <w:sz w:val="24"/>
          <w:szCs w:val="24"/>
          <w:rtl/>
          <w:lang w:bidi="fa-IR"/>
        </w:rPr>
        <w:t>) .................................................................................................</w:t>
      </w:r>
      <w:r w:rsidR="005E4956">
        <w:rPr>
          <w:rFonts w:cs="B Zar" w:hint="cs"/>
          <w:sz w:val="24"/>
          <w:szCs w:val="24"/>
          <w:rtl/>
          <w:lang w:bidi="fa-IR"/>
        </w:rPr>
        <w:t>...........</w:t>
      </w:r>
      <w:r w:rsidRPr="005E4956">
        <w:rPr>
          <w:rFonts w:cs="B Zar" w:hint="cs"/>
          <w:sz w:val="24"/>
          <w:szCs w:val="24"/>
          <w:rtl/>
          <w:lang w:bidi="fa-IR"/>
        </w:rPr>
        <w:t>............................................13</w:t>
      </w:r>
    </w:p>
    <w:p w:rsidR="00810246" w:rsidRPr="005E4956" w:rsidRDefault="00810246" w:rsidP="00810246">
      <w:pPr>
        <w:pStyle w:val="ListParagraph"/>
        <w:numPr>
          <w:ilvl w:val="1"/>
          <w:numId w:val="5"/>
        </w:numPr>
        <w:bidi/>
        <w:rPr>
          <w:rFonts w:cs="B Zar"/>
          <w:sz w:val="24"/>
          <w:szCs w:val="24"/>
          <w:lang w:bidi="fa-IR"/>
        </w:rPr>
      </w:pPr>
      <w:r w:rsidRPr="005E4956">
        <w:rPr>
          <w:rFonts w:cs="B Zar" w:hint="cs"/>
          <w:sz w:val="24"/>
          <w:szCs w:val="24"/>
          <w:rtl/>
          <w:lang w:bidi="fa-IR"/>
        </w:rPr>
        <w:t>..................................................................................</w:t>
      </w:r>
      <w:r w:rsidR="005E4956">
        <w:rPr>
          <w:rFonts w:cs="B Zar" w:hint="cs"/>
          <w:sz w:val="24"/>
          <w:szCs w:val="24"/>
          <w:rtl/>
          <w:lang w:bidi="fa-IR"/>
        </w:rPr>
        <w:t>......................</w:t>
      </w:r>
      <w:r w:rsidRPr="005E4956">
        <w:rPr>
          <w:rFonts w:cs="B Zar" w:hint="cs"/>
          <w:sz w:val="24"/>
          <w:szCs w:val="24"/>
          <w:rtl/>
          <w:lang w:bidi="fa-IR"/>
        </w:rPr>
        <w:t>....................................................................15</w:t>
      </w:r>
    </w:p>
    <w:p w:rsidR="00810246" w:rsidRPr="005E4956" w:rsidRDefault="00810246" w:rsidP="005E4956">
      <w:pPr>
        <w:pStyle w:val="ListParagraph"/>
        <w:numPr>
          <w:ilvl w:val="1"/>
          <w:numId w:val="5"/>
        </w:numPr>
        <w:bidi/>
        <w:rPr>
          <w:rFonts w:cs="B Zar"/>
          <w:sz w:val="24"/>
          <w:szCs w:val="24"/>
          <w:rtl/>
          <w:lang w:bidi="fa-IR"/>
        </w:rPr>
      </w:pPr>
      <w:r w:rsidRPr="005E4956">
        <w:rPr>
          <w:rFonts w:cs="B Zar" w:hint="cs"/>
          <w:sz w:val="24"/>
          <w:szCs w:val="24"/>
          <w:rtl/>
          <w:lang w:bidi="fa-IR"/>
        </w:rPr>
        <w:t>.........................................................................</w:t>
      </w:r>
      <w:r w:rsidR="005E4956">
        <w:rPr>
          <w:rFonts w:cs="B Zar" w:hint="cs"/>
          <w:sz w:val="24"/>
          <w:szCs w:val="24"/>
          <w:rtl/>
          <w:lang w:bidi="fa-IR"/>
        </w:rPr>
        <w:t>...........................</w:t>
      </w:r>
      <w:r w:rsidR="005E4956">
        <w:rPr>
          <w:rFonts w:cs="B Zar"/>
          <w:sz w:val="24"/>
          <w:szCs w:val="24"/>
          <w:lang w:bidi="fa-IR"/>
        </w:rPr>
        <w:t>.</w:t>
      </w:r>
      <w:r w:rsidRPr="005E4956">
        <w:rPr>
          <w:rFonts w:cs="B Zar" w:hint="cs"/>
          <w:sz w:val="24"/>
          <w:szCs w:val="24"/>
          <w:rtl/>
          <w:lang w:bidi="fa-IR"/>
        </w:rPr>
        <w:t>.......................................................................19</w:t>
      </w:r>
    </w:p>
    <w:p w:rsidR="00810246" w:rsidRDefault="00810246" w:rsidP="00810246">
      <w:pPr>
        <w:bidi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>فصل سوم:</w:t>
      </w:r>
    </w:p>
    <w:p w:rsidR="00810246" w:rsidRDefault="00810246" w:rsidP="00810246">
      <w:pPr>
        <w:bidi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>.</w:t>
      </w:r>
    </w:p>
    <w:p w:rsidR="00810246" w:rsidRDefault="00810246" w:rsidP="00810246">
      <w:pPr>
        <w:bidi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>.</w:t>
      </w:r>
    </w:p>
    <w:p w:rsidR="00810246" w:rsidRPr="00D4114B" w:rsidRDefault="00810246" w:rsidP="00810246">
      <w:pPr>
        <w:bidi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>.</w:t>
      </w:r>
    </w:p>
    <w:p w:rsidR="00421C01" w:rsidRDefault="00421C01" w:rsidP="00421C01">
      <w:pPr>
        <w:bidi/>
        <w:jc w:val="center"/>
        <w:rPr>
          <w:rFonts w:cs="B Zar"/>
          <w:sz w:val="26"/>
          <w:szCs w:val="26"/>
          <w:rtl/>
          <w:lang w:bidi="fa-IR"/>
        </w:rPr>
      </w:pPr>
    </w:p>
    <w:p w:rsidR="00421C01" w:rsidRDefault="00421C01" w:rsidP="00421C01">
      <w:pPr>
        <w:bidi/>
        <w:jc w:val="center"/>
        <w:rPr>
          <w:rFonts w:cs="B Zar"/>
          <w:sz w:val="26"/>
          <w:szCs w:val="26"/>
          <w:rtl/>
          <w:lang w:bidi="fa-IR"/>
        </w:rPr>
      </w:pPr>
    </w:p>
    <w:p w:rsidR="00081C23" w:rsidRDefault="00081C23" w:rsidP="00081C23">
      <w:pPr>
        <w:bidi/>
        <w:jc w:val="center"/>
        <w:rPr>
          <w:rFonts w:cs="B Zar"/>
          <w:sz w:val="26"/>
          <w:szCs w:val="26"/>
          <w:rtl/>
          <w:lang w:bidi="fa-IR"/>
        </w:rPr>
      </w:pPr>
    </w:p>
    <w:p w:rsidR="00081C23" w:rsidRDefault="00081C23" w:rsidP="00081C23">
      <w:pPr>
        <w:bidi/>
        <w:jc w:val="center"/>
        <w:rPr>
          <w:rFonts w:cs="B Zar"/>
          <w:sz w:val="26"/>
          <w:szCs w:val="26"/>
          <w:rtl/>
          <w:lang w:bidi="fa-IR"/>
        </w:rPr>
      </w:pPr>
    </w:p>
    <w:p w:rsidR="00081C23" w:rsidRDefault="00081C23" w:rsidP="00081C23">
      <w:pPr>
        <w:bidi/>
        <w:jc w:val="center"/>
        <w:rPr>
          <w:rFonts w:cs="B Zar"/>
          <w:sz w:val="26"/>
          <w:szCs w:val="26"/>
          <w:rtl/>
          <w:lang w:bidi="fa-IR"/>
        </w:rPr>
      </w:pPr>
    </w:p>
    <w:p w:rsidR="00081C23" w:rsidRDefault="00081C23" w:rsidP="00081C23">
      <w:pPr>
        <w:bidi/>
        <w:jc w:val="center"/>
        <w:rPr>
          <w:rFonts w:cs="B Zar"/>
          <w:sz w:val="26"/>
          <w:szCs w:val="26"/>
          <w:rtl/>
          <w:lang w:bidi="fa-IR"/>
        </w:rPr>
      </w:pPr>
    </w:p>
    <w:p w:rsidR="00081C23" w:rsidRDefault="00081C23" w:rsidP="00081C23">
      <w:pPr>
        <w:bidi/>
        <w:jc w:val="center"/>
        <w:rPr>
          <w:rFonts w:cs="B Zar"/>
          <w:sz w:val="26"/>
          <w:szCs w:val="26"/>
          <w:rtl/>
          <w:lang w:bidi="fa-IR"/>
        </w:rPr>
      </w:pPr>
    </w:p>
    <w:p w:rsidR="00081C23" w:rsidRDefault="00081C23" w:rsidP="00081C23">
      <w:pPr>
        <w:bidi/>
        <w:jc w:val="center"/>
        <w:rPr>
          <w:rFonts w:cs="B Zar"/>
          <w:sz w:val="26"/>
          <w:szCs w:val="26"/>
          <w:rtl/>
          <w:lang w:bidi="fa-IR"/>
        </w:rPr>
      </w:pPr>
    </w:p>
    <w:p w:rsidR="00081C23" w:rsidRDefault="00081C23" w:rsidP="00081C23">
      <w:pPr>
        <w:bidi/>
        <w:jc w:val="center"/>
        <w:rPr>
          <w:rFonts w:cs="B Zar"/>
          <w:sz w:val="26"/>
          <w:szCs w:val="26"/>
          <w:rtl/>
          <w:lang w:bidi="fa-IR"/>
        </w:rPr>
      </w:pPr>
    </w:p>
    <w:p w:rsidR="00081C23" w:rsidRDefault="00081C23" w:rsidP="00081C23">
      <w:pPr>
        <w:bidi/>
        <w:jc w:val="center"/>
        <w:rPr>
          <w:rFonts w:cs="B Zar"/>
          <w:sz w:val="26"/>
          <w:szCs w:val="26"/>
          <w:rtl/>
          <w:lang w:bidi="fa-IR"/>
        </w:rPr>
      </w:pPr>
    </w:p>
    <w:p w:rsidR="00081C23" w:rsidRDefault="00081C23" w:rsidP="00081C23">
      <w:pPr>
        <w:bidi/>
        <w:jc w:val="center"/>
        <w:rPr>
          <w:rFonts w:cs="B Zar"/>
          <w:sz w:val="26"/>
          <w:szCs w:val="26"/>
          <w:rtl/>
          <w:lang w:bidi="fa-IR"/>
        </w:rPr>
      </w:pPr>
    </w:p>
    <w:p w:rsidR="00081C23" w:rsidRDefault="00081C23" w:rsidP="00081C23">
      <w:pPr>
        <w:bidi/>
        <w:jc w:val="center"/>
        <w:rPr>
          <w:rFonts w:cs="B Zar"/>
          <w:sz w:val="26"/>
          <w:szCs w:val="26"/>
          <w:rtl/>
          <w:lang w:bidi="fa-IR"/>
        </w:rPr>
      </w:pPr>
    </w:p>
    <w:p w:rsidR="00081C23" w:rsidRDefault="00081C23" w:rsidP="00081C23">
      <w:pPr>
        <w:bidi/>
        <w:jc w:val="center"/>
        <w:rPr>
          <w:rFonts w:cs="B Zar"/>
          <w:sz w:val="26"/>
          <w:szCs w:val="26"/>
          <w:rtl/>
          <w:lang w:bidi="fa-IR"/>
        </w:rPr>
      </w:pPr>
    </w:p>
    <w:p w:rsidR="00081C23" w:rsidRDefault="00081C23" w:rsidP="00081C23">
      <w:pPr>
        <w:bidi/>
        <w:jc w:val="center"/>
        <w:rPr>
          <w:rFonts w:cs="B Zar"/>
          <w:sz w:val="26"/>
          <w:szCs w:val="26"/>
          <w:rtl/>
          <w:lang w:bidi="fa-IR"/>
        </w:rPr>
      </w:pPr>
    </w:p>
    <w:p w:rsidR="00081C23" w:rsidRDefault="00081C23" w:rsidP="00081C23">
      <w:pPr>
        <w:bidi/>
        <w:jc w:val="center"/>
        <w:rPr>
          <w:rFonts w:cs="B Zar"/>
          <w:sz w:val="26"/>
          <w:szCs w:val="26"/>
          <w:rtl/>
          <w:lang w:bidi="fa-IR"/>
        </w:rPr>
      </w:pPr>
    </w:p>
    <w:p w:rsidR="00081C23" w:rsidRDefault="00081C23" w:rsidP="00081C23">
      <w:pPr>
        <w:bidi/>
        <w:jc w:val="center"/>
        <w:rPr>
          <w:rFonts w:cs="B Zar"/>
          <w:sz w:val="26"/>
          <w:szCs w:val="26"/>
          <w:rtl/>
          <w:lang w:bidi="fa-IR"/>
        </w:rPr>
      </w:pPr>
    </w:p>
    <w:p w:rsidR="00081C23" w:rsidRDefault="00081C23" w:rsidP="000D7777">
      <w:pPr>
        <w:bidi/>
        <w:jc w:val="center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lastRenderedPageBreak/>
        <w:t xml:space="preserve">(پیوست </w:t>
      </w:r>
      <w:r w:rsidR="0079694E">
        <w:rPr>
          <w:rFonts w:cs="B Zar" w:hint="cs"/>
          <w:sz w:val="26"/>
          <w:szCs w:val="26"/>
          <w:rtl/>
          <w:lang w:bidi="fa-IR"/>
        </w:rPr>
        <w:t xml:space="preserve"> </w:t>
      </w:r>
      <w:r w:rsidR="000D7777">
        <w:rPr>
          <w:rFonts w:cs="B Zar" w:hint="cs"/>
          <w:sz w:val="26"/>
          <w:szCs w:val="26"/>
          <w:rtl/>
          <w:lang w:bidi="fa-IR"/>
        </w:rPr>
        <w:t>ج</w:t>
      </w:r>
      <w:r>
        <w:rPr>
          <w:rFonts w:cs="B Zar" w:hint="cs"/>
          <w:sz w:val="26"/>
          <w:szCs w:val="26"/>
          <w:rtl/>
          <w:lang w:bidi="fa-IR"/>
        </w:rPr>
        <w:t>)</w:t>
      </w:r>
    </w:p>
    <w:p w:rsidR="00081C23" w:rsidRDefault="00081C23" w:rsidP="00081C23">
      <w:pPr>
        <w:bidi/>
        <w:jc w:val="center"/>
        <w:rPr>
          <w:rFonts w:cs="B Zar"/>
          <w:sz w:val="26"/>
          <w:szCs w:val="26"/>
          <w:rtl/>
          <w:lang w:bidi="fa-IR"/>
        </w:rPr>
      </w:pPr>
      <w:r w:rsidRPr="000655EE">
        <w:rPr>
          <w:rFonts w:cs="B Zar"/>
          <w:noProof/>
          <w:sz w:val="26"/>
          <w:szCs w:val="26"/>
          <w:lang w:bidi="fa-IR"/>
        </w:rPr>
        <w:drawing>
          <wp:inline distT="0" distB="0" distL="0" distR="0">
            <wp:extent cx="1013460" cy="975360"/>
            <wp:effectExtent l="0" t="0" r="0" b="0"/>
            <wp:docPr id="3" name="Picture 3" descr="C:\Users\hajloo\Desktop\آرم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jloo\Desktop\آرم دانشگاه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31022"/>
                    <a:stretch/>
                  </pic:blipFill>
                  <pic:spPr bwMode="auto">
                    <a:xfrm>
                      <a:off x="0" y="0"/>
                      <a:ext cx="1019293" cy="98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344C" w:rsidRPr="000C7F9A" w:rsidRDefault="005F344C" w:rsidP="005F344C">
      <w:pPr>
        <w:bidi/>
        <w:jc w:val="center"/>
        <w:rPr>
          <w:rFonts w:asciiTheme="majorBidi" w:hAnsiTheme="majorBidi" w:cstheme="majorBidi"/>
          <w:sz w:val="24"/>
          <w:szCs w:val="24"/>
          <w:lang w:bidi="fa-IR"/>
        </w:rPr>
      </w:pPr>
      <w:r w:rsidRPr="000C7F9A">
        <w:rPr>
          <w:rFonts w:asciiTheme="majorBidi" w:hAnsiTheme="majorBidi" w:cstheme="majorBidi"/>
          <w:sz w:val="24"/>
          <w:szCs w:val="24"/>
          <w:lang w:bidi="fa-IR"/>
        </w:rPr>
        <w:t>Department of ……..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(Times New Roman 12)</w:t>
      </w:r>
    </w:p>
    <w:p w:rsidR="005F344C" w:rsidRDefault="005F344C" w:rsidP="005F344C">
      <w:pPr>
        <w:bidi/>
        <w:jc w:val="center"/>
        <w:rPr>
          <w:rFonts w:asciiTheme="majorBidi" w:hAnsiTheme="majorBidi" w:cstheme="majorBidi"/>
          <w:sz w:val="24"/>
          <w:szCs w:val="24"/>
          <w:lang w:bidi="fa-IR"/>
        </w:rPr>
      </w:pPr>
      <w:r w:rsidRPr="000C7F9A">
        <w:rPr>
          <w:rFonts w:asciiTheme="majorBidi" w:hAnsiTheme="majorBidi" w:cstheme="majorBidi"/>
          <w:sz w:val="24"/>
          <w:szCs w:val="24"/>
          <w:lang w:bidi="fa-IR"/>
        </w:rPr>
        <w:t>Faculty of …..</w:t>
      </w:r>
      <w:r>
        <w:rPr>
          <w:rFonts w:asciiTheme="majorBidi" w:hAnsiTheme="majorBidi" w:cstheme="majorBidi"/>
          <w:sz w:val="24"/>
          <w:szCs w:val="24"/>
          <w:lang w:bidi="fa-IR"/>
        </w:rPr>
        <w:t>(Times New Roman 12)</w:t>
      </w:r>
    </w:p>
    <w:p w:rsidR="00081C23" w:rsidRPr="000C7F9A" w:rsidRDefault="00081C23" w:rsidP="005F344C">
      <w:pPr>
        <w:bidi/>
        <w:jc w:val="center"/>
        <w:rPr>
          <w:rFonts w:asciiTheme="majorBidi" w:hAnsiTheme="majorBidi" w:cstheme="majorBidi"/>
          <w:sz w:val="24"/>
          <w:szCs w:val="24"/>
          <w:lang w:bidi="fa-IR"/>
        </w:rPr>
      </w:pPr>
      <w:r w:rsidRPr="000C7F9A">
        <w:rPr>
          <w:rFonts w:asciiTheme="majorBidi" w:hAnsiTheme="majorBidi" w:cstheme="majorBidi"/>
          <w:sz w:val="24"/>
          <w:szCs w:val="24"/>
          <w:lang w:bidi="fa-IR"/>
        </w:rPr>
        <w:t xml:space="preserve">University of </w:t>
      </w:r>
      <w:proofErr w:type="spellStart"/>
      <w:proofErr w:type="gramStart"/>
      <w:r w:rsidRPr="000C7F9A">
        <w:rPr>
          <w:rFonts w:asciiTheme="majorBidi" w:hAnsiTheme="majorBidi" w:cstheme="majorBidi"/>
          <w:sz w:val="24"/>
          <w:szCs w:val="24"/>
          <w:lang w:bidi="fa-IR"/>
        </w:rPr>
        <w:t>Jiroft</w:t>
      </w:r>
      <w:proofErr w:type="spellEnd"/>
      <w:r w:rsidR="000C7F9A">
        <w:rPr>
          <w:rFonts w:asciiTheme="majorBidi" w:hAnsiTheme="majorBidi" w:cstheme="majorBidi"/>
          <w:sz w:val="24"/>
          <w:szCs w:val="24"/>
          <w:lang w:bidi="fa-IR"/>
        </w:rPr>
        <w:t>(</w:t>
      </w:r>
      <w:proofErr w:type="gramEnd"/>
      <w:r w:rsidR="000C7F9A">
        <w:rPr>
          <w:rFonts w:asciiTheme="majorBidi" w:hAnsiTheme="majorBidi" w:cstheme="majorBidi"/>
          <w:sz w:val="24"/>
          <w:szCs w:val="24"/>
          <w:lang w:bidi="fa-IR"/>
        </w:rPr>
        <w:t>Times New Roman 12)</w:t>
      </w:r>
    </w:p>
    <w:p w:rsidR="00081C23" w:rsidRDefault="00081C23" w:rsidP="00081C23">
      <w:pPr>
        <w:bidi/>
        <w:jc w:val="center"/>
        <w:rPr>
          <w:rFonts w:cs="B Zar"/>
          <w:sz w:val="26"/>
          <w:szCs w:val="26"/>
          <w:lang w:bidi="fa-IR"/>
        </w:rPr>
      </w:pPr>
    </w:p>
    <w:p w:rsidR="000C7F9A" w:rsidRDefault="000C7F9A" w:rsidP="000C7F9A">
      <w:pPr>
        <w:bidi/>
        <w:jc w:val="center"/>
        <w:rPr>
          <w:rFonts w:cs="B Zar"/>
          <w:sz w:val="26"/>
          <w:szCs w:val="26"/>
          <w:lang w:bidi="fa-IR"/>
        </w:rPr>
      </w:pPr>
    </w:p>
    <w:p w:rsidR="000C7F9A" w:rsidRDefault="000C7F9A" w:rsidP="000C7F9A">
      <w:pPr>
        <w:bidi/>
        <w:jc w:val="center"/>
        <w:rPr>
          <w:rFonts w:cs="B Zar"/>
          <w:sz w:val="26"/>
          <w:szCs w:val="26"/>
          <w:lang w:bidi="fa-IR"/>
        </w:rPr>
      </w:pPr>
    </w:p>
    <w:p w:rsidR="000C7F9A" w:rsidRDefault="000C7F9A" w:rsidP="000C7F9A">
      <w:pPr>
        <w:bidi/>
        <w:jc w:val="center"/>
        <w:rPr>
          <w:rFonts w:cs="B Zar"/>
          <w:sz w:val="26"/>
          <w:szCs w:val="26"/>
          <w:lang w:bidi="fa-IR"/>
        </w:rPr>
      </w:pPr>
    </w:p>
    <w:p w:rsidR="00081C23" w:rsidRDefault="00081C23" w:rsidP="00081C23">
      <w:pPr>
        <w:bidi/>
        <w:jc w:val="center"/>
        <w:rPr>
          <w:rFonts w:cs="B Zar"/>
          <w:sz w:val="26"/>
          <w:szCs w:val="26"/>
          <w:lang w:bidi="fa-IR"/>
        </w:rPr>
      </w:pPr>
    </w:p>
    <w:p w:rsidR="00081C23" w:rsidRPr="000C7F9A" w:rsidRDefault="00081C23" w:rsidP="00081C23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  <w:r w:rsidRPr="000C7F9A">
        <w:rPr>
          <w:rFonts w:asciiTheme="majorBidi" w:hAnsiTheme="majorBidi" w:cstheme="majorBidi"/>
          <w:b/>
          <w:bCs/>
          <w:sz w:val="32"/>
          <w:szCs w:val="32"/>
          <w:lang w:bidi="fa-IR"/>
        </w:rPr>
        <w:t xml:space="preserve">Title </w:t>
      </w:r>
      <w:r w:rsidR="000C7F9A">
        <w:rPr>
          <w:rFonts w:asciiTheme="majorBidi" w:hAnsiTheme="majorBidi" w:cstheme="majorBidi"/>
          <w:b/>
          <w:bCs/>
          <w:sz w:val="32"/>
          <w:szCs w:val="32"/>
          <w:lang w:bidi="fa-IR"/>
        </w:rPr>
        <w:t>(Times New Roman bold 16)</w:t>
      </w:r>
    </w:p>
    <w:p w:rsidR="00081C23" w:rsidRDefault="00081C23" w:rsidP="00081C23">
      <w:pPr>
        <w:bidi/>
        <w:jc w:val="center"/>
        <w:rPr>
          <w:rFonts w:cs="B Zar"/>
          <w:sz w:val="26"/>
          <w:szCs w:val="26"/>
          <w:lang w:bidi="fa-IR"/>
        </w:rPr>
      </w:pPr>
    </w:p>
    <w:p w:rsidR="000C7F9A" w:rsidRDefault="000C7F9A" w:rsidP="000C7F9A">
      <w:pPr>
        <w:bidi/>
        <w:jc w:val="center"/>
        <w:rPr>
          <w:rFonts w:cs="B Zar"/>
          <w:sz w:val="26"/>
          <w:szCs w:val="26"/>
          <w:lang w:bidi="fa-IR"/>
        </w:rPr>
      </w:pPr>
    </w:p>
    <w:p w:rsidR="000C7F9A" w:rsidRDefault="000C7F9A" w:rsidP="000C7F9A">
      <w:pPr>
        <w:bidi/>
        <w:jc w:val="center"/>
        <w:rPr>
          <w:rFonts w:cs="B Zar"/>
          <w:sz w:val="26"/>
          <w:szCs w:val="26"/>
          <w:lang w:bidi="fa-IR"/>
        </w:rPr>
      </w:pPr>
    </w:p>
    <w:p w:rsidR="000C7F9A" w:rsidRDefault="000C7F9A" w:rsidP="000C7F9A">
      <w:pPr>
        <w:bidi/>
        <w:jc w:val="center"/>
        <w:rPr>
          <w:rFonts w:cs="B Zar"/>
          <w:sz w:val="26"/>
          <w:szCs w:val="26"/>
          <w:lang w:bidi="fa-IR"/>
        </w:rPr>
      </w:pPr>
    </w:p>
    <w:p w:rsidR="00081C23" w:rsidRPr="000C7F9A" w:rsidRDefault="00081C23" w:rsidP="005F344C">
      <w:pPr>
        <w:bidi/>
        <w:jc w:val="center"/>
        <w:rPr>
          <w:rFonts w:asciiTheme="majorBidi" w:hAnsiTheme="majorBidi" w:cstheme="majorBidi"/>
          <w:sz w:val="24"/>
          <w:szCs w:val="24"/>
          <w:lang w:bidi="fa-IR"/>
        </w:rPr>
      </w:pPr>
      <w:r w:rsidRPr="000C7F9A">
        <w:rPr>
          <w:rFonts w:asciiTheme="majorBidi" w:hAnsiTheme="majorBidi" w:cstheme="majorBidi"/>
          <w:sz w:val="24"/>
          <w:szCs w:val="24"/>
          <w:lang w:bidi="fa-IR"/>
        </w:rPr>
        <w:t xml:space="preserve">A thesis submitted in partial fulfillment of requirements for the degree of </w:t>
      </w:r>
      <w:r w:rsidR="005F344C">
        <w:rPr>
          <w:rFonts w:asciiTheme="majorBidi" w:hAnsiTheme="majorBidi" w:cstheme="majorBidi"/>
          <w:sz w:val="24"/>
          <w:szCs w:val="24"/>
          <w:lang w:bidi="fa-IR"/>
        </w:rPr>
        <w:t>M. A.</w:t>
      </w:r>
      <w:r w:rsidR="00722D4D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0C7F9A">
        <w:rPr>
          <w:rFonts w:asciiTheme="majorBidi" w:hAnsiTheme="majorBidi" w:cstheme="majorBidi"/>
          <w:sz w:val="24"/>
          <w:szCs w:val="24"/>
          <w:lang w:bidi="fa-IR"/>
        </w:rPr>
        <w:t>(Times New Roman 12)</w:t>
      </w:r>
    </w:p>
    <w:p w:rsidR="00081C23" w:rsidRDefault="00081C23" w:rsidP="00081C23">
      <w:pPr>
        <w:bidi/>
        <w:jc w:val="center"/>
        <w:rPr>
          <w:rFonts w:asciiTheme="majorBidi" w:hAnsiTheme="majorBidi" w:cstheme="majorBidi"/>
          <w:sz w:val="24"/>
          <w:szCs w:val="24"/>
          <w:lang w:bidi="fa-IR"/>
        </w:rPr>
      </w:pPr>
    </w:p>
    <w:p w:rsidR="000C7F9A" w:rsidRDefault="000C7F9A" w:rsidP="000C7F9A">
      <w:pPr>
        <w:bidi/>
        <w:jc w:val="center"/>
        <w:rPr>
          <w:rFonts w:asciiTheme="majorBidi" w:hAnsiTheme="majorBidi" w:cstheme="majorBidi"/>
          <w:sz w:val="24"/>
          <w:szCs w:val="24"/>
          <w:lang w:bidi="fa-IR"/>
        </w:rPr>
      </w:pPr>
    </w:p>
    <w:p w:rsidR="000C7F9A" w:rsidRDefault="000C7F9A" w:rsidP="000C7F9A">
      <w:pPr>
        <w:bidi/>
        <w:jc w:val="center"/>
        <w:rPr>
          <w:rFonts w:asciiTheme="majorBidi" w:hAnsiTheme="majorBidi" w:cstheme="majorBidi"/>
          <w:sz w:val="24"/>
          <w:szCs w:val="24"/>
          <w:lang w:bidi="fa-IR"/>
        </w:rPr>
      </w:pPr>
    </w:p>
    <w:p w:rsidR="000C7F9A" w:rsidRDefault="000C7F9A" w:rsidP="000C7F9A">
      <w:pPr>
        <w:bidi/>
        <w:jc w:val="center"/>
        <w:rPr>
          <w:rFonts w:asciiTheme="majorBidi" w:hAnsiTheme="majorBidi" w:cstheme="majorBidi"/>
          <w:sz w:val="24"/>
          <w:szCs w:val="24"/>
          <w:lang w:bidi="fa-IR"/>
        </w:rPr>
      </w:pPr>
    </w:p>
    <w:p w:rsidR="000C7F9A" w:rsidRDefault="000C7F9A" w:rsidP="000C7F9A">
      <w:pPr>
        <w:bidi/>
        <w:jc w:val="center"/>
        <w:rPr>
          <w:rFonts w:asciiTheme="majorBidi" w:hAnsiTheme="majorBidi" w:cstheme="majorBidi"/>
          <w:sz w:val="24"/>
          <w:szCs w:val="24"/>
          <w:lang w:bidi="fa-IR"/>
        </w:rPr>
      </w:pPr>
    </w:p>
    <w:p w:rsidR="000C7F9A" w:rsidRPr="000C7F9A" w:rsidRDefault="000C7F9A" w:rsidP="000C7F9A">
      <w:pPr>
        <w:bidi/>
        <w:jc w:val="center"/>
        <w:rPr>
          <w:rFonts w:asciiTheme="majorBidi" w:hAnsiTheme="majorBidi" w:cstheme="majorBidi"/>
          <w:sz w:val="24"/>
          <w:szCs w:val="24"/>
          <w:lang w:bidi="fa-IR"/>
        </w:rPr>
      </w:pPr>
    </w:p>
    <w:p w:rsidR="00081C23" w:rsidRPr="000C7F9A" w:rsidRDefault="00081C23" w:rsidP="00081C23">
      <w:pPr>
        <w:bidi/>
        <w:jc w:val="center"/>
        <w:rPr>
          <w:rFonts w:asciiTheme="majorBidi" w:hAnsiTheme="majorBidi" w:cstheme="majorBidi"/>
          <w:sz w:val="24"/>
          <w:szCs w:val="24"/>
          <w:lang w:bidi="fa-IR"/>
        </w:rPr>
      </w:pPr>
      <w:r w:rsidRPr="000C7F9A">
        <w:rPr>
          <w:rFonts w:asciiTheme="majorBidi" w:hAnsiTheme="majorBidi" w:cstheme="majorBidi"/>
          <w:sz w:val="24"/>
          <w:szCs w:val="24"/>
          <w:lang w:bidi="fa-IR"/>
        </w:rPr>
        <w:t>By:</w:t>
      </w:r>
      <w:r w:rsidR="000C7F9A" w:rsidRPr="000C7F9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0C7F9A">
        <w:rPr>
          <w:rFonts w:asciiTheme="majorBidi" w:hAnsiTheme="majorBidi" w:cstheme="majorBidi"/>
          <w:sz w:val="24"/>
          <w:szCs w:val="24"/>
          <w:lang w:bidi="fa-IR"/>
        </w:rPr>
        <w:t>(Times New Roman 12)</w:t>
      </w:r>
    </w:p>
    <w:p w:rsidR="00081C23" w:rsidRPr="000C7F9A" w:rsidRDefault="000C7F9A" w:rsidP="00081C23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0C7F9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Author’s name (Times New Roman </w:t>
      </w:r>
      <w:proofErr w:type="gramStart"/>
      <w:r w:rsidRPr="000C7F9A">
        <w:rPr>
          <w:rFonts w:asciiTheme="majorBidi" w:hAnsiTheme="majorBidi" w:cstheme="majorBidi"/>
          <w:b/>
          <w:bCs/>
          <w:sz w:val="24"/>
          <w:szCs w:val="24"/>
          <w:lang w:bidi="fa-IR"/>
        </w:rPr>
        <w:t>bold  12</w:t>
      </w:r>
      <w:proofErr w:type="gramEnd"/>
      <w:r w:rsidRPr="000C7F9A">
        <w:rPr>
          <w:rFonts w:asciiTheme="majorBidi" w:hAnsiTheme="majorBidi" w:cstheme="majorBidi"/>
          <w:b/>
          <w:bCs/>
          <w:sz w:val="24"/>
          <w:szCs w:val="24"/>
          <w:lang w:bidi="fa-IR"/>
        </w:rPr>
        <w:t>)</w:t>
      </w:r>
    </w:p>
    <w:p w:rsidR="000C7F9A" w:rsidRPr="000C7F9A" w:rsidRDefault="000C7F9A" w:rsidP="000C7F9A">
      <w:pPr>
        <w:bidi/>
        <w:jc w:val="center"/>
        <w:rPr>
          <w:rFonts w:asciiTheme="majorBidi" w:hAnsiTheme="majorBidi" w:cstheme="majorBidi"/>
          <w:sz w:val="24"/>
          <w:szCs w:val="24"/>
          <w:lang w:bidi="fa-IR"/>
        </w:rPr>
      </w:pPr>
    </w:p>
    <w:p w:rsidR="000C7F9A" w:rsidRPr="000C7F9A" w:rsidRDefault="000C7F9A" w:rsidP="000C7F9A">
      <w:pPr>
        <w:bidi/>
        <w:jc w:val="center"/>
        <w:rPr>
          <w:rFonts w:asciiTheme="majorBidi" w:hAnsiTheme="majorBidi" w:cstheme="majorBidi"/>
          <w:sz w:val="24"/>
          <w:szCs w:val="24"/>
          <w:lang w:bidi="fa-IR"/>
        </w:rPr>
      </w:pPr>
      <w:r w:rsidRPr="000C7F9A">
        <w:rPr>
          <w:rFonts w:asciiTheme="majorBidi" w:hAnsiTheme="majorBidi" w:cstheme="majorBidi"/>
          <w:sz w:val="24"/>
          <w:szCs w:val="24"/>
          <w:lang w:bidi="fa-IR"/>
        </w:rPr>
        <w:t xml:space="preserve">Supervisor: </w:t>
      </w:r>
      <w:r>
        <w:rPr>
          <w:rFonts w:asciiTheme="majorBidi" w:hAnsiTheme="majorBidi" w:cstheme="majorBidi"/>
          <w:sz w:val="24"/>
          <w:szCs w:val="24"/>
          <w:lang w:bidi="fa-IR"/>
        </w:rPr>
        <w:t>(Times New Roman 12)</w:t>
      </w:r>
    </w:p>
    <w:p w:rsidR="000C7F9A" w:rsidRPr="000C7F9A" w:rsidRDefault="000C7F9A" w:rsidP="000C7F9A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0C7F9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Name (Times New Roman </w:t>
      </w:r>
      <w:proofErr w:type="gramStart"/>
      <w:r w:rsidRPr="000C7F9A">
        <w:rPr>
          <w:rFonts w:asciiTheme="majorBidi" w:hAnsiTheme="majorBidi" w:cstheme="majorBidi"/>
          <w:b/>
          <w:bCs/>
          <w:sz w:val="24"/>
          <w:szCs w:val="24"/>
          <w:lang w:bidi="fa-IR"/>
        </w:rPr>
        <w:t>bold  12</w:t>
      </w:r>
      <w:proofErr w:type="gramEnd"/>
      <w:r w:rsidRPr="000C7F9A">
        <w:rPr>
          <w:rFonts w:asciiTheme="majorBidi" w:hAnsiTheme="majorBidi" w:cstheme="majorBidi"/>
          <w:b/>
          <w:bCs/>
          <w:sz w:val="24"/>
          <w:szCs w:val="24"/>
          <w:lang w:bidi="fa-IR"/>
        </w:rPr>
        <w:t>)</w:t>
      </w:r>
    </w:p>
    <w:p w:rsidR="000C7F9A" w:rsidRPr="000C7F9A" w:rsidRDefault="000C7F9A" w:rsidP="000C7F9A">
      <w:pPr>
        <w:bidi/>
        <w:jc w:val="center"/>
        <w:rPr>
          <w:rFonts w:asciiTheme="majorBidi" w:hAnsiTheme="majorBidi" w:cstheme="majorBidi"/>
          <w:sz w:val="24"/>
          <w:szCs w:val="24"/>
          <w:lang w:bidi="fa-IR"/>
        </w:rPr>
      </w:pPr>
    </w:p>
    <w:p w:rsidR="000C7F9A" w:rsidRPr="000C7F9A" w:rsidRDefault="000C7F9A" w:rsidP="000C7F9A">
      <w:pPr>
        <w:bidi/>
        <w:jc w:val="center"/>
        <w:rPr>
          <w:rFonts w:asciiTheme="majorBidi" w:hAnsiTheme="majorBidi" w:cstheme="majorBidi"/>
          <w:sz w:val="24"/>
          <w:szCs w:val="24"/>
          <w:lang w:bidi="fa-IR"/>
        </w:rPr>
      </w:pPr>
      <w:r w:rsidRPr="000C7F9A">
        <w:rPr>
          <w:rFonts w:asciiTheme="majorBidi" w:hAnsiTheme="majorBidi" w:cstheme="majorBidi"/>
          <w:sz w:val="24"/>
          <w:szCs w:val="24"/>
          <w:lang w:bidi="fa-IR"/>
        </w:rPr>
        <w:t xml:space="preserve">Advisor: </w:t>
      </w:r>
      <w:r>
        <w:rPr>
          <w:rFonts w:asciiTheme="majorBidi" w:hAnsiTheme="majorBidi" w:cstheme="majorBidi"/>
          <w:sz w:val="24"/>
          <w:szCs w:val="24"/>
          <w:lang w:bidi="fa-IR"/>
        </w:rPr>
        <w:t>(Times New Roman 12)</w:t>
      </w:r>
    </w:p>
    <w:p w:rsidR="000C7F9A" w:rsidRPr="000C7F9A" w:rsidRDefault="000C7F9A" w:rsidP="000C7F9A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0C7F9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Name (Times New Roman </w:t>
      </w:r>
      <w:proofErr w:type="gramStart"/>
      <w:r w:rsidRPr="000C7F9A">
        <w:rPr>
          <w:rFonts w:asciiTheme="majorBidi" w:hAnsiTheme="majorBidi" w:cstheme="majorBidi"/>
          <w:b/>
          <w:bCs/>
          <w:sz w:val="24"/>
          <w:szCs w:val="24"/>
          <w:lang w:bidi="fa-IR"/>
        </w:rPr>
        <w:t>bold  12</w:t>
      </w:r>
      <w:proofErr w:type="gramEnd"/>
      <w:r w:rsidRPr="000C7F9A">
        <w:rPr>
          <w:rFonts w:asciiTheme="majorBidi" w:hAnsiTheme="majorBidi" w:cstheme="majorBidi"/>
          <w:b/>
          <w:bCs/>
          <w:sz w:val="24"/>
          <w:szCs w:val="24"/>
          <w:lang w:bidi="fa-IR"/>
        </w:rPr>
        <w:t>)</w:t>
      </w:r>
    </w:p>
    <w:p w:rsidR="000C7F9A" w:rsidRDefault="000C7F9A" w:rsidP="000C7F9A">
      <w:pPr>
        <w:bidi/>
        <w:jc w:val="center"/>
        <w:rPr>
          <w:rFonts w:asciiTheme="majorBidi" w:hAnsiTheme="majorBidi" w:cstheme="majorBidi"/>
          <w:sz w:val="24"/>
          <w:szCs w:val="24"/>
          <w:lang w:bidi="fa-IR"/>
        </w:rPr>
      </w:pPr>
    </w:p>
    <w:p w:rsidR="000C7F9A" w:rsidRDefault="000C7F9A" w:rsidP="000C7F9A">
      <w:pPr>
        <w:bidi/>
        <w:jc w:val="center"/>
        <w:rPr>
          <w:rFonts w:asciiTheme="majorBidi" w:hAnsiTheme="majorBidi" w:cstheme="majorBidi"/>
          <w:sz w:val="24"/>
          <w:szCs w:val="24"/>
          <w:lang w:bidi="fa-IR"/>
        </w:rPr>
      </w:pPr>
    </w:p>
    <w:p w:rsidR="000C7F9A" w:rsidRDefault="000C7F9A" w:rsidP="000C7F9A">
      <w:pPr>
        <w:bidi/>
        <w:jc w:val="center"/>
        <w:rPr>
          <w:rFonts w:asciiTheme="majorBidi" w:hAnsiTheme="majorBidi" w:cstheme="majorBidi"/>
          <w:sz w:val="24"/>
          <w:szCs w:val="24"/>
          <w:lang w:bidi="fa-IR"/>
        </w:rPr>
      </w:pPr>
    </w:p>
    <w:p w:rsidR="000C7F9A" w:rsidRDefault="000C7F9A" w:rsidP="000C7F9A">
      <w:pPr>
        <w:bidi/>
        <w:jc w:val="center"/>
        <w:rPr>
          <w:rFonts w:asciiTheme="majorBidi" w:hAnsiTheme="majorBidi" w:cstheme="majorBidi"/>
          <w:sz w:val="24"/>
          <w:szCs w:val="24"/>
          <w:lang w:bidi="fa-IR"/>
        </w:rPr>
      </w:pPr>
    </w:p>
    <w:p w:rsidR="000C7F9A" w:rsidRPr="000C7F9A" w:rsidRDefault="000C7F9A" w:rsidP="000C7F9A">
      <w:pPr>
        <w:bidi/>
        <w:jc w:val="center"/>
        <w:rPr>
          <w:rFonts w:asciiTheme="majorBidi" w:hAnsiTheme="majorBidi" w:cstheme="majorBidi"/>
          <w:sz w:val="24"/>
          <w:szCs w:val="24"/>
          <w:lang w:bidi="fa-IR"/>
        </w:rPr>
      </w:pPr>
    </w:p>
    <w:p w:rsidR="000C7F9A" w:rsidRPr="000C7F9A" w:rsidRDefault="000C7F9A" w:rsidP="000C7F9A">
      <w:pPr>
        <w:bidi/>
        <w:jc w:val="center"/>
        <w:rPr>
          <w:rFonts w:asciiTheme="majorBidi" w:hAnsiTheme="majorBidi" w:cstheme="majorBidi"/>
          <w:sz w:val="24"/>
          <w:szCs w:val="24"/>
          <w:lang w:bidi="fa-IR"/>
        </w:rPr>
      </w:pPr>
    </w:p>
    <w:p w:rsidR="000C7F9A" w:rsidRPr="000C7F9A" w:rsidRDefault="000C7F9A" w:rsidP="000C7F9A">
      <w:pPr>
        <w:bidi/>
        <w:jc w:val="center"/>
        <w:rPr>
          <w:rFonts w:asciiTheme="majorBidi" w:hAnsiTheme="majorBidi" w:cstheme="majorBidi"/>
          <w:sz w:val="24"/>
          <w:szCs w:val="24"/>
          <w:lang w:bidi="fa-IR"/>
        </w:rPr>
      </w:pPr>
      <w:proofErr w:type="gramStart"/>
      <w:r w:rsidRPr="000C7F9A">
        <w:rPr>
          <w:rFonts w:asciiTheme="majorBidi" w:hAnsiTheme="majorBidi" w:cstheme="majorBidi"/>
          <w:sz w:val="24"/>
          <w:szCs w:val="24"/>
          <w:lang w:bidi="fa-IR"/>
        </w:rPr>
        <w:t>Date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>(</w:t>
      </w:r>
      <w:proofErr w:type="gramEnd"/>
      <w:r>
        <w:rPr>
          <w:rFonts w:asciiTheme="majorBidi" w:hAnsiTheme="majorBidi" w:cstheme="majorBidi"/>
          <w:sz w:val="24"/>
          <w:szCs w:val="24"/>
          <w:lang w:bidi="fa-IR"/>
        </w:rPr>
        <w:t>Times New Roman 12)</w:t>
      </w:r>
      <w:r w:rsidR="005F344C">
        <w:rPr>
          <w:rFonts w:asciiTheme="majorBidi" w:hAnsiTheme="majorBidi" w:cstheme="majorBidi"/>
          <w:sz w:val="24"/>
          <w:szCs w:val="24"/>
          <w:lang w:bidi="fa-IR"/>
        </w:rPr>
        <w:t xml:space="preserve"> (</w:t>
      </w:r>
      <w:r w:rsidR="0029786A">
        <w:rPr>
          <w:rFonts w:asciiTheme="majorBidi" w:hAnsiTheme="majorBidi" w:cstheme="majorBidi"/>
          <w:sz w:val="24"/>
          <w:szCs w:val="24"/>
          <w:lang w:bidi="fa-IR"/>
        </w:rPr>
        <w:t xml:space="preserve">example: </w:t>
      </w:r>
      <w:r w:rsidR="005F344C">
        <w:rPr>
          <w:rFonts w:asciiTheme="majorBidi" w:hAnsiTheme="majorBidi" w:cstheme="majorBidi"/>
          <w:sz w:val="24"/>
          <w:szCs w:val="24"/>
          <w:lang w:bidi="fa-IR"/>
        </w:rPr>
        <w:t>2014)</w:t>
      </w:r>
    </w:p>
    <w:p w:rsidR="00081C23" w:rsidRDefault="00081C23" w:rsidP="000C7F9A">
      <w:pPr>
        <w:bidi/>
        <w:rPr>
          <w:rFonts w:cs="B Zar"/>
          <w:sz w:val="26"/>
          <w:szCs w:val="26"/>
          <w:rtl/>
          <w:lang w:bidi="fa-IR"/>
        </w:rPr>
      </w:pPr>
    </w:p>
    <w:p w:rsidR="00081C23" w:rsidRPr="000655EE" w:rsidRDefault="00081C23" w:rsidP="00081C23">
      <w:pPr>
        <w:bidi/>
        <w:jc w:val="center"/>
        <w:rPr>
          <w:rFonts w:cs="B Zar"/>
          <w:sz w:val="26"/>
          <w:szCs w:val="26"/>
          <w:lang w:bidi="fa-IR"/>
        </w:rPr>
      </w:pPr>
    </w:p>
    <w:sectPr w:rsidR="00081C23" w:rsidRPr="000655EE" w:rsidSect="004A6F27">
      <w:pgSz w:w="11909" w:h="16834" w:code="9"/>
      <w:pgMar w:top="1440" w:right="1440" w:bottom="1152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dr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3B4"/>
    <w:multiLevelType w:val="multilevel"/>
    <w:tmpl w:val="85A6AE40"/>
    <w:lvl w:ilvl="0">
      <w:start w:val="1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A7D2104"/>
    <w:multiLevelType w:val="multilevel"/>
    <w:tmpl w:val="76B46F2A"/>
    <w:lvl w:ilvl="0">
      <w:start w:val="2"/>
      <w:numFmt w:val="decimal"/>
      <w:lvlText w:val="%1-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3301409"/>
    <w:multiLevelType w:val="multilevel"/>
    <w:tmpl w:val="A394E98E"/>
    <w:lvl w:ilvl="0">
      <w:start w:val="1"/>
      <w:numFmt w:val="decimal"/>
      <w:lvlText w:val="%1-"/>
      <w:lvlJc w:val="left"/>
      <w:pPr>
        <w:ind w:left="756" w:hanging="756"/>
      </w:pPr>
      <w:rPr>
        <w:rFonts w:hint="default"/>
      </w:rPr>
    </w:lvl>
    <w:lvl w:ilvl="1">
      <w:start w:val="10"/>
      <w:numFmt w:val="decimal"/>
      <w:lvlText w:val="%1-%2-"/>
      <w:lvlJc w:val="left"/>
      <w:pPr>
        <w:ind w:left="1476" w:hanging="756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2196" w:hanging="756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3E53DC6"/>
    <w:multiLevelType w:val="hybridMultilevel"/>
    <w:tmpl w:val="9672098A"/>
    <w:lvl w:ilvl="0" w:tplc="5AB897AE">
      <w:start w:val="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95728A"/>
    <w:multiLevelType w:val="multilevel"/>
    <w:tmpl w:val="8660B358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-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280" w:hanging="2520"/>
      </w:pPr>
      <w:rPr>
        <w:rFonts w:hint="default"/>
      </w:rPr>
    </w:lvl>
  </w:abstractNum>
  <w:abstractNum w:abstractNumId="5">
    <w:nsid w:val="34FB2C26"/>
    <w:multiLevelType w:val="multilevel"/>
    <w:tmpl w:val="D6925090"/>
    <w:lvl w:ilvl="0">
      <w:start w:val="1"/>
      <w:numFmt w:val="decimal"/>
      <w:lvlText w:val="%1-"/>
      <w:lvlJc w:val="left"/>
      <w:pPr>
        <w:ind w:left="528" w:hanging="528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  <w:b/>
      </w:rPr>
    </w:lvl>
  </w:abstractNum>
  <w:abstractNum w:abstractNumId="6">
    <w:nsid w:val="35123B1E"/>
    <w:multiLevelType w:val="hybridMultilevel"/>
    <w:tmpl w:val="C1DE1376"/>
    <w:lvl w:ilvl="0" w:tplc="A2D2040C">
      <w:numFmt w:val="bullet"/>
      <w:lvlText w:val="-"/>
      <w:lvlJc w:val="left"/>
      <w:pPr>
        <w:ind w:left="1077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3AB862E0"/>
    <w:multiLevelType w:val="multilevel"/>
    <w:tmpl w:val="04661A52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E1A3944"/>
    <w:multiLevelType w:val="multilevel"/>
    <w:tmpl w:val="5916F45C"/>
    <w:lvl w:ilvl="0">
      <w:start w:val="1"/>
      <w:numFmt w:val="decimal"/>
      <w:lvlText w:val="%1-"/>
      <w:lvlJc w:val="left"/>
      <w:pPr>
        <w:ind w:left="864" w:hanging="864"/>
      </w:pPr>
      <w:rPr>
        <w:rFonts w:hint="default"/>
      </w:rPr>
    </w:lvl>
    <w:lvl w:ilvl="1">
      <w:start w:val="10"/>
      <w:numFmt w:val="decimal"/>
      <w:lvlText w:val="%1-%2-"/>
      <w:lvlJc w:val="left"/>
      <w:pPr>
        <w:ind w:left="1944" w:hanging="864"/>
      </w:pPr>
      <w:rPr>
        <w:rFonts w:hint="default"/>
      </w:rPr>
    </w:lvl>
    <w:lvl w:ilvl="2">
      <w:start w:val="10"/>
      <w:numFmt w:val="decimal"/>
      <w:lvlText w:val="%1-%2-%3-"/>
      <w:lvlJc w:val="left"/>
      <w:pPr>
        <w:ind w:left="3024" w:hanging="864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413546E5"/>
    <w:multiLevelType w:val="multilevel"/>
    <w:tmpl w:val="172E9A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1800"/>
      </w:pPr>
      <w:rPr>
        <w:rFonts w:hint="default"/>
      </w:rPr>
    </w:lvl>
  </w:abstractNum>
  <w:abstractNum w:abstractNumId="10">
    <w:nsid w:val="605021DD"/>
    <w:multiLevelType w:val="hybridMultilevel"/>
    <w:tmpl w:val="D7E85A96"/>
    <w:lvl w:ilvl="0" w:tplc="93967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B730A"/>
    <w:multiLevelType w:val="multilevel"/>
    <w:tmpl w:val="3FC24EF6"/>
    <w:lvl w:ilvl="0">
      <w:start w:val="2"/>
      <w:numFmt w:val="decimal"/>
      <w:lvlText w:val="%1-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8280" w:hanging="2520"/>
      </w:pPr>
      <w:rPr>
        <w:rFonts w:hint="default"/>
      </w:rPr>
    </w:lvl>
  </w:abstractNum>
  <w:abstractNum w:abstractNumId="12">
    <w:nsid w:val="7DF02EB9"/>
    <w:multiLevelType w:val="multilevel"/>
    <w:tmpl w:val="228CC2F0"/>
    <w:lvl w:ilvl="0">
      <w:start w:val="1"/>
      <w:numFmt w:val="decimal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661"/>
    <w:rsid w:val="00034578"/>
    <w:rsid w:val="000655EE"/>
    <w:rsid w:val="00081C23"/>
    <w:rsid w:val="000C3177"/>
    <w:rsid w:val="000C4204"/>
    <w:rsid w:val="000C7F9A"/>
    <w:rsid w:val="000D3B8A"/>
    <w:rsid w:val="000D7777"/>
    <w:rsid w:val="000F0D42"/>
    <w:rsid w:val="000F3541"/>
    <w:rsid w:val="00103BFD"/>
    <w:rsid w:val="00104A03"/>
    <w:rsid w:val="0012489D"/>
    <w:rsid w:val="00177DB9"/>
    <w:rsid w:val="001A7BFE"/>
    <w:rsid w:val="001E0F69"/>
    <w:rsid w:val="00253DC9"/>
    <w:rsid w:val="00262556"/>
    <w:rsid w:val="00263E36"/>
    <w:rsid w:val="00270CA4"/>
    <w:rsid w:val="00272938"/>
    <w:rsid w:val="00284D42"/>
    <w:rsid w:val="0029786A"/>
    <w:rsid w:val="002E7E5E"/>
    <w:rsid w:val="002F4F1A"/>
    <w:rsid w:val="003131CC"/>
    <w:rsid w:val="003319D2"/>
    <w:rsid w:val="00346F25"/>
    <w:rsid w:val="00361CDA"/>
    <w:rsid w:val="003A2718"/>
    <w:rsid w:val="003C260C"/>
    <w:rsid w:val="00402D79"/>
    <w:rsid w:val="00421909"/>
    <w:rsid w:val="00421C01"/>
    <w:rsid w:val="00443225"/>
    <w:rsid w:val="004446DE"/>
    <w:rsid w:val="00481DF5"/>
    <w:rsid w:val="004A3062"/>
    <w:rsid w:val="004A6F27"/>
    <w:rsid w:val="004D1DCF"/>
    <w:rsid w:val="004D500A"/>
    <w:rsid w:val="004F061C"/>
    <w:rsid w:val="005024D2"/>
    <w:rsid w:val="00516C48"/>
    <w:rsid w:val="00525545"/>
    <w:rsid w:val="00527934"/>
    <w:rsid w:val="0056471B"/>
    <w:rsid w:val="00566016"/>
    <w:rsid w:val="005757A3"/>
    <w:rsid w:val="005815A1"/>
    <w:rsid w:val="005A1941"/>
    <w:rsid w:val="005A384D"/>
    <w:rsid w:val="005B05E1"/>
    <w:rsid w:val="005B64D9"/>
    <w:rsid w:val="005E4956"/>
    <w:rsid w:val="005F344C"/>
    <w:rsid w:val="00601AD1"/>
    <w:rsid w:val="006B6DD2"/>
    <w:rsid w:val="006D73F3"/>
    <w:rsid w:val="006F3934"/>
    <w:rsid w:val="00707F74"/>
    <w:rsid w:val="00722D4D"/>
    <w:rsid w:val="00737428"/>
    <w:rsid w:val="00765508"/>
    <w:rsid w:val="0079694E"/>
    <w:rsid w:val="007C56D8"/>
    <w:rsid w:val="00810246"/>
    <w:rsid w:val="00866C1D"/>
    <w:rsid w:val="008977DB"/>
    <w:rsid w:val="008C42B1"/>
    <w:rsid w:val="008E2A40"/>
    <w:rsid w:val="00903EB0"/>
    <w:rsid w:val="00912353"/>
    <w:rsid w:val="009438BA"/>
    <w:rsid w:val="00992926"/>
    <w:rsid w:val="009A115F"/>
    <w:rsid w:val="009D4911"/>
    <w:rsid w:val="00A06661"/>
    <w:rsid w:val="00A35809"/>
    <w:rsid w:val="00A46D33"/>
    <w:rsid w:val="00A60458"/>
    <w:rsid w:val="00A64A94"/>
    <w:rsid w:val="00A807D0"/>
    <w:rsid w:val="00A80C26"/>
    <w:rsid w:val="00AD6537"/>
    <w:rsid w:val="00BC1184"/>
    <w:rsid w:val="00BE074E"/>
    <w:rsid w:val="00C014DD"/>
    <w:rsid w:val="00C0759C"/>
    <w:rsid w:val="00C11681"/>
    <w:rsid w:val="00C33294"/>
    <w:rsid w:val="00C376AF"/>
    <w:rsid w:val="00C557EA"/>
    <w:rsid w:val="00C6794B"/>
    <w:rsid w:val="00C8715F"/>
    <w:rsid w:val="00CD7350"/>
    <w:rsid w:val="00D4114B"/>
    <w:rsid w:val="00D607BE"/>
    <w:rsid w:val="00DA50F0"/>
    <w:rsid w:val="00E16CBB"/>
    <w:rsid w:val="00E5187F"/>
    <w:rsid w:val="00E60FB1"/>
    <w:rsid w:val="00EC5EB2"/>
    <w:rsid w:val="00EE4547"/>
    <w:rsid w:val="00EF2A63"/>
    <w:rsid w:val="00F15670"/>
    <w:rsid w:val="00F3733C"/>
    <w:rsid w:val="00F72E00"/>
    <w:rsid w:val="00F9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E00"/>
    <w:pPr>
      <w:ind w:left="720"/>
      <w:contextualSpacing/>
    </w:pPr>
  </w:style>
  <w:style w:type="paragraph" w:styleId="BodyText">
    <w:name w:val="Body Text"/>
    <w:basedOn w:val="Normal"/>
    <w:link w:val="BodyTextChar"/>
    <w:rsid w:val="00A60458"/>
    <w:pPr>
      <w:bidi/>
      <w:spacing w:line="360" w:lineRule="auto"/>
      <w:jc w:val="left"/>
    </w:pPr>
    <w:rPr>
      <w:rFonts w:ascii="Times New Roman" w:eastAsia="Times New Roman" w:hAnsi="Times New Roman" w:cs="Badr"/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60458"/>
    <w:rPr>
      <w:rFonts w:ascii="Times New Roman" w:eastAsia="Times New Roman" w:hAnsi="Times New Roman" w:cs="Badr"/>
      <w:b/>
      <w:bCs/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2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D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D7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24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E074E"/>
    <w:pPr>
      <w:jc w:val="lef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E00"/>
    <w:pPr>
      <w:ind w:left="720"/>
      <w:contextualSpacing/>
    </w:pPr>
  </w:style>
  <w:style w:type="paragraph" w:styleId="BodyText">
    <w:name w:val="Body Text"/>
    <w:basedOn w:val="Normal"/>
    <w:link w:val="BodyTextChar"/>
    <w:rsid w:val="00A60458"/>
    <w:pPr>
      <w:bidi/>
      <w:spacing w:line="360" w:lineRule="auto"/>
      <w:jc w:val="left"/>
    </w:pPr>
    <w:rPr>
      <w:rFonts w:ascii="Times New Roman" w:eastAsia="Times New Roman" w:hAnsi="Times New Roman" w:cs="Badr"/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60458"/>
    <w:rPr>
      <w:rFonts w:ascii="Times New Roman" w:eastAsia="Times New Roman" w:hAnsi="Times New Roman" w:cs="Badr"/>
      <w:b/>
      <w:bCs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1C079-7A18-48A7-97AC-1F29353F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hajloo</dc:creator>
  <cp:lastModifiedBy>MRT</cp:lastModifiedBy>
  <cp:revision>53</cp:revision>
  <dcterms:created xsi:type="dcterms:W3CDTF">2013-01-08T04:51:00Z</dcterms:created>
  <dcterms:modified xsi:type="dcterms:W3CDTF">2015-01-26T06:53:00Z</dcterms:modified>
</cp:coreProperties>
</file>